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976"/>
        <w:tblW w:w="10136" w:type="dxa"/>
        <w:tblBorders>
          <w:top w:val="single" w:sz="36" w:space="0" w:color="D9D9D9" w:themeColor="background1" w:themeShade="D9"/>
          <w:left w:val="none" w:sz="0" w:space="0" w:color="auto"/>
          <w:bottom w:val="single" w:sz="36" w:space="0" w:color="D9D9D9" w:themeColor="background1" w:themeShade="D9"/>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5245"/>
        <w:gridCol w:w="3402"/>
        <w:gridCol w:w="1489"/>
      </w:tblGrid>
      <w:tr w:rsidR="005B5458" w14:paraId="5E2B406F" w14:textId="77777777" w:rsidTr="005B5458">
        <w:trPr>
          <w:cantSplit/>
          <w:trHeight w:val="1162"/>
        </w:trPr>
        <w:sdt>
          <w:sdtPr>
            <w:rPr>
              <w:color w:val="auto"/>
            </w:rPr>
            <w:alias w:val="Title"/>
            <w:tag w:val=""/>
            <w:id w:val="-590007731"/>
            <w:placeholder>
              <w:docPart w:val="8E06359BD7D9431CA28EE41098F83112"/>
            </w:placeholder>
            <w:dataBinding w:prefixMappings="xmlns:ns0='http://purl.org/dc/elements/1.1/' xmlns:ns1='http://schemas.openxmlformats.org/package/2006/metadata/core-properties' " w:xpath="/ns1:coreProperties[1]/ns0:title[1]" w:storeItemID="{6C3C8BC8-F283-45AE-878A-BAB7291924A1}"/>
            <w:text/>
          </w:sdtPr>
          <w:sdtEndPr/>
          <w:sdtContent>
            <w:tc>
              <w:tcPr>
                <w:tcW w:w="5245" w:type="dxa"/>
                <w:vAlign w:val="center"/>
              </w:tcPr>
              <w:p w14:paraId="2EDE5512" w14:textId="4A2EBBFA" w:rsidR="005B5458" w:rsidRPr="003A70B4" w:rsidRDefault="005B5458" w:rsidP="00C75135">
                <w:pPr>
                  <w:pStyle w:val="ProcHeading"/>
                  <w:framePr w:hSpace="0" w:wrap="auto" w:vAnchor="margin" w:hAnchor="text" w:yAlign="inline"/>
                </w:pPr>
                <w:r w:rsidRPr="008E69DB">
                  <w:rPr>
                    <w:color w:val="auto"/>
                  </w:rPr>
                  <w:t>Staff Code of Conduct</w:t>
                </w:r>
              </w:p>
            </w:tc>
          </w:sdtContent>
        </w:sdt>
        <w:tc>
          <w:tcPr>
            <w:tcW w:w="3402" w:type="dxa"/>
            <w:vMerge w:val="restart"/>
          </w:tcPr>
          <w:p w14:paraId="227260A4" w14:textId="77777777" w:rsidR="005B5458" w:rsidRDefault="005B5458" w:rsidP="00C75135">
            <w:pPr>
              <w:pStyle w:val="Header"/>
              <w:rPr>
                <w:rFonts w:cs="Arial"/>
                <w:b/>
                <w:noProof/>
                <w:sz w:val="18"/>
                <w:szCs w:val="18"/>
              </w:rPr>
            </w:pPr>
          </w:p>
          <w:p w14:paraId="18F249E6" w14:textId="77777777" w:rsidR="005B5458" w:rsidRPr="009F699B" w:rsidRDefault="005B5458" w:rsidP="00C75135">
            <w:pPr>
              <w:pStyle w:val="Header"/>
              <w:rPr>
                <w:rFonts w:cs="Arial"/>
                <w:b/>
                <w:noProof/>
                <w:sz w:val="18"/>
                <w:szCs w:val="18"/>
                <w:u w:val="single"/>
              </w:rPr>
            </w:pPr>
            <w:r w:rsidRPr="009F699B">
              <w:rPr>
                <w:rFonts w:cs="Arial"/>
                <w:b/>
                <w:noProof/>
                <w:sz w:val="18"/>
                <w:szCs w:val="18"/>
                <w:u w:val="single"/>
              </w:rPr>
              <w:t>Document Control</w:t>
            </w:r>
          </w:p>
          <w:p w14:paraId="2209B9A0" w14:textId="77777777" w:rsidR="005B5458" w:rsidRPr="00B62FAD" w:rsidRDefault="005B5458" w:rsidP="00C75135">
            <w:pPr>
              <w:pStyle w:val="Header"/>
              <w:rPr>
                <w:rFonts w:cs="Arial"/>
                <w:b/>
                <w:noProof/>
                <w:sz w:val="18"/>
                <w:szCs w:val="18"/>
              </w:rPr>
            </w:pPr>
          </w:p>
          <w:p w14:paraId="6A22E406" w14:textId="77777777" w:rsidR="005B5458" w:rsidRDefault="005B5458" w:rsidP="00C75135">
            <w:pPr>
              <w:pStyle w:val="Header"/>
              <w:rPr>
                <w:rFonts w:cs="Arial"/>
                <w:noProof/>
                <w:sz w:val="18"/>
                <w:szCs w:val="18"/>
              </w:rPr>
            </w:pPr>
            <w:r>
              <w:rPr>
                <w:rFonts w:cs="Arial"/>
                <w:noProof/>
                <w:sz w:val="18"/>
                <w:szCs w:val="18"/>
              </w:rPr>
              <w:t xml:space="preserve">Ref: </w:t>
            </w:r>
            <w:sdt>
              <w:sdtPr>
                <w:rPr>
                  <w:rFonts w:cs="Arial"/>
                  <w:noProof/>
                  <w:sz w:val="18"/>
                  <w:szCs w:val="18"/>
                </w:rPr>
                <w:alias w:val="Document ID Value"/>
                <w:tag w:val="_dlc_DocId"/>
                <w:id w:val="193814009"/>
                <w:lock w:val="contentLocked"/>
                <w:placeholder>
                  <w:docPart w:val="BC31A1A9D04C494E9D6D358F252E6F2E"/>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3:_dlc_DocId[1]" w:storeItemID="{65223783-0FCD-426C-8907-2C0CD16BCAB1}"/>
                <w:text/>
              </w:sdtPr>
              <w:sdtEndPr/>
              <w:sdtContent>
                <w:r>
                  <w:rPr>
                    <w:rFonts w:cs="Arial"/>
                    <w:noProof/>
                    <w:sz w:val="18"/>
                    <w:szCs w:val="18"/>
                  </w:rPr>
                  <w:t>TOCDOC-433-61</w:t>
                </w:r>
              </w:sdtContent>
            </w:sdt>
          </w:p>
          <w:p w14:paraId="57929D29" w14:textId="16861070" w:rsidR="005B5458" w:rsidRDefault="005B5458" w:rsidP="00C75135">
            <w:pPr>
              <w:pStyle w:val="Header"/>
              <w:rPr>
                <w:rFonts w:cs="Arial"/>
                <w:noProof/>
                <w:sz w:val="18"/>
                <w:szCs w:val="18"/>
              </w:rPr>
            </w:pPr>
            <w:r>
              <w:rPr>
                <w:rFonts w:cs="Arial"/>
                <w:noProof/>
                <w:sz w:val="18"/>
                <w:szCs w:val="18"/>
              </w:rPr>
              <w:t xml:space="preserve">Issue No: </w:t>
            </w:r>
            <w:sdt>
              <w:sdtPr>
                <w:rPr>
                  <w:rFonts w:cs="Arial"/>
                  <w:noProof/>
                  <w:sz w:val="18"/>
                  <w:szCs w:val="18"/>
                </w:rPr>
                <w:alias w:val="Issue No"/>
                <w:tag w:val="Issue_x0020_No"/>
                <w:id w:val="938645882"/>
                <w:placeholder>
                  <w:docPart w:val="3EFA4DA13B7843C48EE513DE2949946C"/>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Issue_x0020_No[1]" w:storeItemID="{65223783-0FCD-426C-8907-2C0CD16BCAB1}"/>
                <w:text/>
              </w:sdtPr>
              <w:sdtEndPr/>
              <w:sdtContent>
                <w:r>
                  <w:rPr>
                    <w:rFonts w:cs="Arial"/>
                    <w:noProof/>
                    <w:sz w:val="18"/>
                    <w:szCs w:val="18"/>
                  </w:rPr>
                  <w:t>Version 1.</w:t>
                </w:r>
                <w:r w:rsidR="00A82317">
                  <w:rPr>
                    <w:rFonts w:cs="Arial"/>
                    <w:noProof/>
                    <w:sz w:val="18"/>
                    <w:szCs w:val="18"/>
                  </w:rPr>
                  <w:t>2</w:t>
                </w:r>
              </w:sdtContent>
            </w:sdt>
          </w:p>
          <w:p w14:paraId="2EA405B6" w14:textId="7C8D7267" w:rsidR="005B5458" w:rsidRPr="00435929" w:rsidRDefault="005B5458" w:rsidP="00C75135">
            <w:pPr>
              <w:pStyle w:val="Header"/>
              <w:rPr>
                <w:rFonts w:cs="Arial"/>
                <w:noProof/>
                <w:sz w:val="18"/>
                <w:szCs w:val="18"/>
              </w:rPr>
            </w:pPr>
            <w:r>
              <w:rPr>
                <w:rFonts w:cs="Arial"/>
                <w:noProof/>
                <w:sz w:val="18"/>
                <w:szCs w:val="18"/>
              </w:rPr>
              <w:t xml:space="preserve">Issue Date: </w:t>
            </w:r>
            <w:sdt>
              <w:sdtPr>
                <w:rPr>
                  <w:rFonts w:cs="Arial"/>
                  <w:noProof/>
                  <w:sz w:val="18"/>
                  <w:szCs w:val="18"/>
                </w:rPr>
                <w:alias w:val="Issue Date"/>
                <w:tag w:val="Issue_x0020_Date"/>
                <w:id w:val="-973219483"/>
                <w:placeholder>
                  <w:docPart w:val="7DC7EA94E0BB45E5891CDB56E404D014"/>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Issue_x0020_Date[1]" w:storeItemID="{65223783-0FCD-426C-8907-2C0CD16BCAB1}"/>
                <w:date w:fullDate="2025-07-31T00:00:00Z">
                  <w:dateFormat w:val="dd/MM/yyyy"/>
                  <w:lid w:val="en-GB"/>
                  <w:storeMappedDataAs w:val="dateTime"/>
                  <w:calendar w:val="gregorian"/>
                </w:date>
              </w:sdtPr>
              <w:sdtEndPr/>
              <w:sdtContent>
                <w:r w:rsidR="00A82317">
                  <w:rPr>
                    <w:rFonts w:cs="Arial"/>
                    <w:noProof/>
                    <w:sz w:val="18"/>
                    <w:szCs w:val="18"/>
                  </w:rPr>
                  <w:t>31/07/2025</w:t>
                </w:r>
              </w:sdtContent>
            </w:sdt>
          </w:p>
        </w:tc>
        <w:tc>
          <w:tcPr>
            <w:tcW w:w="1489" w:type="dxa"/>
            <w:vMerge w:val="restart"/>
            <w:vAlign w:val="center"/>
          </w:tcPr>
          <w:p w14:paraId="657BEC75" w14:textId="77777777" w:rsidR="005B5458" w:rsidRDefault="005B5458" w:rsidP="00C75135">
            <w:pPr>
              <w:pStyle w:val="Header"/>
              <w:ind w:left="0"/>
            </w:pPr>
            <w:r>
              <w:rPr>
                <w:noProof/>
              </w:rPr>
              <w:drawing>
                <wp:inline distT="0" distB="0" distL="0" distR="0" wp14:anchorId="5B2376C6" wp14:editId="7A906F01">
                  <wp:extent cx="808355" cy="822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_logo_n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8355" cy="822325"/>
                          </a:xfrm>
                          <a:prstGeom prst="rect">
                            <a:avLst/>
                          </a:prstGeom>
                        </pic:spPr>
                      </pic:pic>
                    </a:graphicData>
                  </a:graphic>
                </wp:inline>
              </w:drawing>
            </w:r>
          </w:p>
        </w:tc>
      </w:tr>
      <w:tr w:rsidR="005B5458" w14:paraId="599C4582" w14:textId="77777777" w:rsidTr="005B5458">
        <w:trPr>
          <w:cantSplit/>
          <w:trHeight w:val="52"/>
        </w:trPr>
        <w:tc>
          <w:tcPr>
            <w:tcW w:w="5245" w:type="dxa"/>
            <w:vAlign w:val="center"/>
          </w:tcPr>
          <w:p w14:paraId="3C53CCCC" w14:textId="689F730D" w:rsidR="005B5458" w:rsidRPr="005F606E" w:rsidRDefault="005B5458" w:rsidP="00C75135">
            <w:pPr>
              <w:rPr>
                <w:rFonts w:cs="Arial"/>
                <w:sz w:val="18"/>
                <w:szCs w:val="18"/>
              </w:rPr>
            </w:pPr>
            <w:r>
              <w:rPr>
                <w:rFonts w:cs="Arial"/>
                <w:sz w:val="18"/>
                <w:szCs w:val="18"/>
              </w:rPr>
              <w:t>Policy</w:t>
            </w:r>
            <w:r w:rsidRPr="00C92F58">
              <w:rPr>
                <w:rFonts w:cs="Arial"/>
                <w:sz w:val="18"/>
                <w:szCs w:val="18"/>
              </w:rPr>
              <w:t xml:space="preserve"> Author</w:t>
            </w:r>
            <w:r w:rsidRPr="005F606E">
              <w:rPr>
                <w:rFonts w:cs="Arial"/>
                <w:sz w:val="18"/>
                <w:szCs w:val="18"/>
              </w:rPr>
              <w:t xml:space="preserve">: </w:t>
            </w:r>
            <w:r>
              <w:rPr>
                <w:rFonts w:cs="Arial"/>
                <w:sz w:val="18"/>
                <w:szCs w:val="18"/>
              </w:rPr>
              <w:t xml:space="preserve"> </w:t>
            </w:r>
            <w:sdt>
              <w:sdtPr>
                <w:rPr>
                  <w:rFonts w:cs="Arial"/>
                  <w:sz w:val="18"/>
                  <w:szCs w:val="18"/>
                </w:rPr>
                <w:alias w:val="Policy Author"/>
                <w:tag w:val="Policy_x0020_Author"/>
                <w:id w:val="383755997"/>
                <w:placeholder>
                  <w:docPart w:val="AB86AAACE63E41E786A09C3849341959"/>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Policy_x0020_Author[1]" w:storeItemID="{65223783-0FCD-426C-8907-2C0CD16BCAB1}"/>
                <w:date>
                  <w:dateFormat w:val="dd/MM/yyyy"/>
                  <w:lid w:val="en-GB"/>
                  <w:storeMappedDataAs w:val="dateTime"/>
                  <w:calendar w:val="gregorian"/>
                </w:date>
              </w:sdtPr>
              <w:sdtEndPr/>
              <w:sdtContent>
                <w:r>
                  <w:rPr>
                    <w:rFonts w:cs="Arial"/>
                    <w:sz w:val="18"/>
                    <w:szCs w:val="18"/>
                  </w:rPr>
                  <w:t>Claire Symons</w:t>
                </w:r>
              </w:sdtContent>
            </w:sdt>
          </w:p>
        </w:tc>
        <w:tc>
          <w:tcPr>
            <w:tcW w:w="3402" w:type="dxa"/>
            <w:vMerge/>
          </w:tcPr>
          <w:p w14:paraId="75E48C37" w14:textId="77777777" w:rsidR="005B5458" w:rsidRDefault="005B5458" w:rsidP="00C75135">
            <w:pPr>
              <w:pStyle w:val="Header"/>
              <w:rPr>
                <w:noProof/>
              </w:rPr>
            </w:pPr>
          </w:p>
        </w:tc>
        <w:tc>
          <w:tcPr>
            <w:tcW w:w="1489" w:type="dxa"/>
            <w:vMerge/>
            <w:vAlign w:val="bottom"/>
          </w:tcPr>
          <w:p w14:paraId="5BE41F94" w14:textId="77777777" w:rsidR="005B5458" w:rsidRDefault="005B5458" w:rsidP="00C75135">
            <w:pPr>
              <w:pStyle w:val="Header"/>
              <w:rPr>
                <w:noProof/>
              </w:rPr>
            </w:pPr>
          </w:p>
        </w:tc>
      </w:tr>
    </w:tbl>
    <w:p w14:paraId="34BEA522" w14:textId="77777777" w:rsidR="00A82317" w:rsidRDefault="00A82317" w:rsidP="00F11737">
      <w:pPr>
        <w:pStyle w:val="Heading3"/>
        <w:ind w:left="567" w:hanging="567"/>
        <w:jc w:val="both"/>
        <w:rPr>
          <w:rFonts w:ascii="Arial" w:hAnsi="Arial" w:cs="Arial"/>
          <w:sz w:val="22"/>
          <w:szCs w:val="22"/>
        </w:rPr>
      </w:pPr>
    </w:p>
    <w:p w14:paraId="0345A612" w14:textId="1CF66CF5" w:rsidR="00213914" w:rsidRPr="00A7599D" w:rsidRDefault="00213914" w:rsidP="00536ABC">
      <w:pPr>
        <w:pStyle w:val="Heading3"/>
        <w:ind w:left="709" w:hanging="709"/>
        <w:jc w:val="both"/>
        <w:rPr>
          <w:rFonts w:ascii="Arial" w:hAnsi="Arial" w:cs="Arial"/>
          <w:sz w:val="32"/>
          <w:szCs w:val="32"/>
        </w:rPr>
      </w:pPr>
      <w:r w:rsidRPr="00A7599D">
        <w:rPr>
          <w:rFonts w:ascii="Arial" w:hAnsi="Arial" w:cs="Arial"/>
          <w:sz w:val="32"/>
          <w:szCs w:val="32"/>
        </w:rPr>
        <w:t xml:space="preserve">1. </w:t>
      </w:r>
      <w:r w:rsidR="00F11737" w:rsidRPr="00A7599D">
        <w:rPr>
          <w:rFonts w:ascii="Arial" w:hAnsi="Arial" w:cs="Arial"/>
          <w:sz w:val="32"/>
          <w:szCs w:val="32"/>
        </w:rPr>
        <w:tab/>
      </w:r>
      <w:r w:rsidRPr="00A7599D">
        <w:rPr>
          <w:rFonts w:ascii="Arial" w:hAnsi="Arial" w:cs="Arial"/>
          <w:sz w:val="32"/>
          <w:szCs w:val="32"/>
        </w:rPr>
        <w:t>Authority &amp; Context</w:t>
      </w:r>
    </w:p>
    <w:p w14:paraId="2200A40F" w14:textId="7066B047" w:rsidR="00213914" w:rsidRPr="00D9259A" w:rsidRDefault="00213914" w:rsidP="00536ABC">
      <w:pPr>
        <w:pStyle w:val="NormalWeb"/>
        <w:ind w:left="709" w:hanging="709"/>
        <w:jc w:val="both"/>
        <w:rPr>
          <w:rFonts w:ascii="Arial" w:hAnsi="Arial" w:cs="Arial"/>
          <w:sz w:val="22"/>
          <w:szCs w:val="22"/>
        </w:rPr>
      </w:pPr>
      <w:r w:rsidRPr="4214E275">
        <w:rPr>
          <w:rFonts w:ascii="Arial" w:hAnsi="Arial" w:cs="Arial"/>
          <w:sz w:val="22"/>
          <w:szCs w:val="22"/>
        </w:rPr>
        <w:t xml:space="preserve">1.1 </w:t>
      </w:r>
      <w:r w:rsidR="00F11737">
        <w:rPr>
          <w:rFonts w:ascii="Arial" w:hAnsi="Arial" w:cs="Arial"/>
          <w:sz w:val="22"/>
          <w:szCs w:val="22"/>
        </w:rPr>
        <w:tab/>
      </w:r>
      <w:r w:rsidRPr="4214E275">
        <w:rPr>
          <w:rFonts w:ascii="Arial" w:hAnsi="Arial" w:cs="Arial"/>
          <w:sz w:val="22"/>
          <w:szCs w:val="22"/>
        </w:rPr>
        <w:t xml:space="preserve">This Code of Conduct outlines the key standards of behaviour and performance that help us work well together as a college community. While it doesn’t list every rule or policy, it reflects the </w:t>
      </w:r>
      <w:r w:rsidR="002A42BE">
        <w:rPr>
          <w:rFonts w:ascii="Arial" w:hAnsi="Arial" w:cs="Arial"/>
          <w:sz w:val="22"/>
          <w:szCs w:val="22"/>
        </w:rPr>
        <w:t xml:space="preserve">core </w:t>
      </w:r>
      <w:r w:rsidRPr="4214E275">
        <w:rPr>
          <w:rFonts w:ascii="Arial" w:hAnsi="Arial" w:cs="Arial"/>
          <w:sz w:val="22"/>
          <w:szCs w:val="22"/>
        </w:rPr>
        <w:t>principles that</w:t>
      </w:r>
      <w:r w:rsidR="002A42BE">
        <w:rPr>
          <w:rFonts w:ascii="Arial" w:hAnsi="Arial" w:cs="Arial"/>
          <w:sz w:val="22"/>
          <w:szCs w:val="22"/>
        </w:rPr>
        <w:t xml:space="preserve"> guide how we work together and interact with one another – creating a safe, respectful and supporti</w:t>
      </w:r>
      <w:r w:rsidR="00D34873">
        <w:rPr>
          <w:rFonts w:ascii="Arial" w:hAnsi="Arial" w:cs="Arial"/>
          <w:sz w:val="22"/>
          <w:szCs w:val="22"/>
        </w:rPr>
        <w:t xml:space="preserve">ve environment </w:t>
      </w:r>
      <w:r w:rsidRPr="4214E275">
        <w:rPr>
          <w:rFonts w:ascii="Arial" w:hAnsi="Arial" w:cs="Arial"/>
          <w:sz w:val="22"/>
          <w:szCs w:val="22"/>
        </w:rPr>
        <w:t>for all staff, students, and stakeholders.</w:t>
      </w:r>
    </w:p>
    <w:p w14:paraId="2863A3AF" w14:textId="11C4CE74" w:rsidR="004828AE" w:rsidRPr="00D9259A" w:rsidRDefault="00213914" w:rsidP="00536ABC">
      <w:pPr>
        <w:pStyle w:val="NormalWeb"/>
        <w:ind w:left="709" w:hanging="709"/>
        <w:jc w:val="both"/>
        <w:rPr>
          <w:rFonts w:ascii="Arial" w:hAnsi="Arial" w:cs="Arial"/>
          <w:sz w:val="22"/>
          <w:szCs w:val="22"/>
        </w:rPr>
      </w:pPr>
      <w:r w:rsidRPr="4214E275">
        <w:rPr>
          <w:rFonts w:ascii="Arial" w:hAnsi="Arial" w:cs="Arial"/>
          <w:sz w:val="22"/>
          <w:szCs w:val="22"/>
        </w:rPr>
        <w:t xml:space="preserve">1.2 </w:t>
      </w:r>
      <w:r w:rsidR="00F11737">
        <w:rPr>
          <w:rFonts w:ascii="Arial" w:hAnsi="Arial" w:cs="Arial"/>
          <w:sz w:val="22"/>
          <w:szCs w:val="22"/>
        </w:rPr>
        <w:tab/>
      </w:r>
      <w:r w:rsidRPr="4214E275">
        <w:rPr>
          <w:rFonts w:ascii="Arial" w:hAnsi="Arial" w:cs="Arial"/>
          <w:sz w:val="22"/>
          <w:szCs w:val="22"/>
        </w:rPr>
        <w:t xml:space="preserve">Our working relationships are built on mutual respect, trust, and professionalism. </w:t>
      </w:r>
      <w:r w:rsidR="00D34873">
        <w:rPr>
          <w:rFonts w:ascii="Arial" w:hAnsi="Arial" w:cs="Arial"/>
          <w:sz w:val="22"/>
          <w:szCs w:val="22"/>
        </w:rPr>
        <w:t>These are underpinned by the values outlined in our College Strategy</w:t>
      </w:r>
      <w:r w:rsidR="000433FD">
        <w:rPr>
          <w:rFonts w:ascii="Arial" w:hAnsi="Arial" w:cs="Arial"/>
          <w:sz w:val="22"/>
          <w:szCs w:val="22"/>
        </w:rPr>
        <w:t>.  We are</w:t>
      </w:r>
      <w:r w:rsidR="00D34873">
        <w:rPr>
          <w:rFonts w:ascii="Arial" w:hAnsi="Arial" w:cs="Arial"/>
          <w:sz w:val="22"/>
          <w:szCs w:val="22"/>
        </w:rPr>
        <w:t xml:space="preserve">: </w:t>
      </w:r>
      <w:r w:rsidR="002A42BE">
        <w:rPr>
          <w:rFonts w:ascii="Arial" w:hAnsi="Arial" w:cs="Arial"/>
          <w:sz w:val="22"/>
          <w:szCs w:val="22"/>
        </w:rPr>
        <w:t xml:space="preserve">Respectful; Collaborative; Innovative; Aspirational; and Inclusive.  We expect everyone </w:t>
      </w:r>
      <w:r w:rsidR="00D34873">
        <w:rPr>
          <w:rFonts w:ascii="Arial" w:hAnsi="Arial" w:cs="Arial"/>
          <w:sz w:val="22"/>
          <w:szCs w:val="22"/>
        </w:rPr>
        <w:t>to embody</w:t>
      </w:r>
      <w:r w:rsidR="002A42BE">
        <w:rPr>
          <w:rFonts w:ascii="Arial" w:hAnsi="Arial" w:cs="Arial"/>
          <w:sz w:val="22"/>
          <w:szCs w:val="22"/>
        </w:rPr>
        <w:t xml:space="preserve"> our values</w:t>
      </w:r>
      <w:r w:rsidR="00D34873">
        <w:rPr>
          <w:rFonts w:ascii="Arial" w:hAnsi="Arial" w:cs="Arial"/>
          <w:sz w:val="22"/>
          <w:szCs w:val="22"/>
        </w:rPr>
        <w:t xml:space="preserve"> in their daily work to help foster a positive and welcoming community for </w:t>
      </w:r>
      <w:r w:rsidR="000433FD">
        <w:rPr>
          <w:rFonts w:ascii="Arial" w:hAnsi="Arial" w:cs="Arial"/>
          <w:sz w:val="22"/>
          <w:szCs w:val="22"/>
        </w:rPr>
        <w:t>all</w:t>
      </w:r>
      <w:r w:rsidR="00D34873">
        <w:rPr>
          <w:rFonts w:ascii="Arial" w:hAnsi="Arial" w:cs="Arial"/>
          <w:sz w:val="22"/>
          <w:szCs w:val="22"/>
        </w:rPr>
        <w:t xml:space="preserve">.  </w:t>
      </w:r>
      <w:r w:rsidR="002A42BE">
        <w:rPr>
          <w:rFonts w:ascii="Arial" w:hAnsi="Arial" w:cs="Arial"/>
          <w:sz w:val="22"/>
          <w:szCs w:val="22"/>
        </w:rPr>
        <w:t xml:space="preserve"> </w:t>
      </w:r>
    </w:p>
    <w:p w14:paraId="2FAED44F" w14:textId="453921C6" w:rsidR="00213914" w:rsidRPr="00A7599D" w:rsidRDefault="00213914" w:rsidP="00536ABC">
      <w:pPr>
        <w:pStyle w:val="Heading3"/>
        <w:tabs>
          <w:tab w:val="left" w:pos="567"/>
        </w:tabs>
        <w:ind w:left="709" w:hanging="709"/>
        <w:jc w:val="both"/>
        <w:rPr>
          <w:rFonts w:ascii="Arial" w:hAnsi="Arial" w:cs="Arial"/>
          <w:sz w:val="28"/>
          <w:szCs w:val="28"/>
        </w:rPr>
      </w:pPr>
      <w:r w:rsidRPr="00A7599D">
        <w:rPr>
          <w:rFonts w:ascii="Arial" w:hAnsi="Arial" w:cs="Arial"/>
          <w:sz w:val="28"/>
          <w:szCs w:val="28"/>
        </w:rPr>
        <w:t xml:space="preserve">2. </w:t>
      </w:r>
      <w:r w:rsidR="00F11737" w:rsidRPr="00A7599D">
        <w:rPr>
          <w:rFonts w:ascii="Arial" w:hAnsi="Arial" w:cs="Arial"/>
          <w:sz w:val="28"/>
          <w:szCs w:val="28"/>
        </w:rPr>
        <w:tab/>
      </w:r>
      <w:r w:rsidR="00536ABC">
        <w:rPr>
          <w:rFonts w:ascii="Arial" w:hAnsi="Arial" w:cs="Arial"/>
          <w:sz w:val="28"/>
          <w:szCs w:val="28"/>
        </w:rPr>
        <w:tab/>
      </w:r>
      <w:r w:rsidRPr="00A7599D">
        <w:rPr>
          <w:rFonts w:ascii="Arial" w:hAnsi="Arial" w:cs="Arial"/>
          <w:sz w:val="28"/>
          <w:szCs w:val="28"/>
        </w:rPr>
        <w:t>Scope</w:t>
      </w:r>
    </w:p>
    <w:p w14:paraId="61139CC9" w14:textId="06E99DD6" w:rsidR="00213914" w:rsidRPr="00D9259A" w:rsidRDefault="00213914" w:rsidP="00536ABC">
      <w:pPr>
        <w:pStyle w:val="NormalWeb"/>
        <w:ind w:left="709" w:hanging="709"/>
        <w:jc w:val="both"/>
        <w:rPr>
          <w:rFonts w:ascii="Arial" w:hAnsi="Arial" w:cs="Arial"/>
          <w:sz w:val="22"/>
          <w:szCs w:val="22"/>
        </w:rPr>
      </w:pPr>
      <w:r w:rsidRPr="00D9259A">
        <w:rPr>
          <w:rFonts w:ascii="Arial" w:hAnsi="Arial" w:cs="Arial"/>
          <w:sz w:val="22"/>
          <w:szCs w:val="22"/>
        </w:rPr>
        <w:t xml:space="preserve">2.1 </w:t>
      </w:r>
      <w:r w:rsidR="00F11737">
        <w:rPr>
          <w:rFonts w:ascii="Arial" w:hAnsi="Arial" w:cs="Arial"/>
          <w:sz w:val="22"/>
          <w:szCs w:val="22"/>
        </w:rPr>
        <w:tab/>
      </w:r>
      <w:r w:rsidRPr="00D9259A">
        <w:rPr>
          <w:rFonts w:ascii="Arial" w:hAnsi="Arial" w:cs="Arial"/>
          <w:sz w:val="22"/>
          <w:szCs w:val="22"/>
        </w:rPr>
        <w:t xml:space="preserve">This Code applies to all employees of the College, as well as volunteers and individuals on placement. Everyone </w:t>
      </w:r>
      <w:r w:rsidR="00194A99" w:rsidRPr="00D9259A">
        <w:rPr>
          <w:rFonts w:ascii="Arial" w:hAnsi="Arial" w:cs="Arial"/>
          <w:sz w:val="22"/>
          <w:szCs w:val="22"/>
        </w:rPr>
        <w:t>must</w:t>
      </w:r>
      <w:r w:rsidRPr="00D9259A">
        <w:rPr>
          <w:rFonts w:ascii="Arial" w:hAnsi="Arial" w:cs="Arial"/>
          <w:sz w:val="22"/>
          <w:szCs w:val="22"/>
        </w:rPr>
        <w:t xml:space="preserve"> familiarise themselves with the College’s policies, procedures, and expectations, and uphold them in a way that contributes to a positive working culture. If expectations are not met, any concerns will be </w:t>
      </w:r>
      <w:r w:rsidR="00194A99" w:rsidRPr="00D9259A">
        <w:rPr>
          <w:rFonts w:ascii="Arial" w:hAnsi="Arial" w:cs="Arial"/>
          <w:sz w:val="22"/>
          <w:szCs w:val="22"/>
        </w:rPr>
        <w:t>addressed</w:t>
      </w:r>
      <w:r w:rsidRPr="00D9259A">
        <w:rPr>
          <w:rFonts w:ascii="Arial" w:hAnsi="Arial" w:cs="Arial"/>
          <w:sz w:val="22"/>
          <w:szCs w:val="22"/>
        </w:rPr>
        <w:t xml:space="preserve"> fairly and in line with the College’s disciplinary procedures, which include support and guidance as appropriate.</w:t>
      </w:r>
    </w:p>
    <w:p w14:paraId="4872ACCD" w14:textId="2D815531" w:rsidR="00213914" w:rsidRDefault="00213914" w:rsidP="00536ABC">
      <w:pPr>
        <w:pStyle w:val="NormalWeb"/>
        <w:ind w:left="709" w:hanging="709"/>
        <w:jc w:val="both"/>
        <w:rPr>
          <w:rFonts w:ascii="Arial" w:hAnsi="Arial" w:cs="Arial"/>
          <w:sz w:val="22"/>
          <w:szCs w:val="22"/>
        </w:rPr>
      </w:pPr>
      <w:r w:rsidRPr="00D9259A">
        <w:rPr>
          <w:rFonts w:ascii="Arial" w:hAnsi="Arial" w:cs="Arial"/>
          <w:sz w:val="22"/>
          <w:szCs w:val="22"/>
        </w:rPr>
        <w:t xml:space="preserve">2.2 </w:t>
      </w:r>
      <w:r w:rsidR="00F11737">
        <w:rPr>
          <w:rFonts w:ascii="Arial" w:hAnsi="Arial" w:cs="Arial"/>
          <w:sz w:val="22"/>
          <w:szCs w:val="22"/>
        </w:rPr>
        <w:tab/>
      </w:r>
      <w:r w:rsidRPr="00D9259A">
        <w:rPr>
          <w:rFonts w:ascii="Arial" w:hAnsi="Arial" w:cs="Arial"/>
          <w:sz w:val="22"/>
          <w:szCs w:val="22"/>
        </w:rPr>
        <w:t xml:space="preserve">The Code is </w:t>
      </w:r>
      <w:r w:rsidR="006D14F2">
        <w:rPr>
          <w:rFonts w:ascii="Arial" w:hAnsi="Arial" w:cs="Arial"/>
          <w:sz w:val="22"/>
          <w:szCs w:val="22"/>
        </w:rPr>
        <w:t>organised i</w:t>
      </w:r>
      <w:r w:rsidRPr="00D9259A">
        <w:rPr>
          <w:rFonts w:ascii="Arial" w:hAnsi="Arial" w:cs="Arial"/>
          <w:sz w:val="22"/>
          <w:szCs w:val="22"/>
        </w:rPr>
        <w:t>nto two</w:t>
      </w:r>
      <w:r w:rsidR="006D14F2">
        <w:rPr>
          <w:rFonts w:ascii="Arial" w:hAnsi="Arial" w:cs="Arial"/>
          <w:sz w:val="22"/>
          <w:szCs w:val="22"/>
        </w:rPr>
        <w:t xml:space="preserve"> main sections, followed by </w:t>
      </w:r>
      <w:r w:rsidR="00351C16">
        <w:rPr>
          <w:rFonts w:ascii="Arial" w:hAnsi="Arial" w:cs="Arial"/>
          <w:sz w:val="22"/>
          <w:szCs w:val="22"/>
        </w:rPr>
        <w:t>paragraphs</w:t>
      </w:r>
      <w:r w:rsidR="006D14F2">
        <w:rPr>
          <w:rFonts w:ascii="Arial" w:hAnsi="Arial" w:cs="Arial"/>
          <w:sz w:val="22"/>
          <w:szCs w:val="22"/>
        </w:rPr>
        <w:t xml:space="preserve"> arranged in alphabetical order: </w:t>
      </w:r>
      <w:r w:rsidRPr="00D9259A">
        <w:rPr>
          <w:rFonts w:ascii="Arial" w:hAnsi="Arial" w:cs="Arial"/>
          <w:sz w:val="22"/>
          <w:szCs w:val="22"/>
        </w:rPr>
        <w:t xml:space="preserve"> </w:t>
      </w:r>
    </w:p>
    <w:p w14:paraId="725C0FE2" w14:textId="63FE0B56" w:rsidR="00213914" w:rsidRPr="00D9259A" w:rsidRDefault="00213914" w:rsidP="00536ABC">
      <w:pPr>
        <w:pStyle w:val="NormalWeb"/>
        <w:numPr>
          <w:ilvl w:val="0"/>
          <w:numId w:val="2"/>
        </w:numPr>
        <w:tabs>
          <w:tab w:val="left" w:pos="1134"/>
        </w:tabs>
        <w:ind w:left="709" w:firstLine="284"/>
        <w:rPr>
          <w:rFonts w:ascii="Arial" w:hAnsi="Arial" w:cs="Arial"/>
          <w:sz w:val="22"/>
          <w:szCs w:val="22"/>
        </w:rPr>
      </w:pPr>
      <w:r w:rsidRPr="00D9259A">
        <w:rPr>
          <w:rFonts w:ascii="Arial" w:hAnsi="Arial" w:cs="Arial"/>
          <w:sz w:val="22"/>
          <w:szCs w:val="22"/>
        </w:rPr>
        <w:t xml:space="preserve">Section One: </w:t>
      </w:r>
      <w:r w:rsidR="00325415">
        <w:rPr>
          <w:rFonts w:ascii="Arial" w:hAnsi="Arial" w:cs="Arial"/>
          <w:sz w:val="22"/>
          <w:szCs w:val="22"/>
        </w:rPr>
        <w:t xml:space="preserve">How </w:t>
      </w:r>
      <w:r w:rsidR="00F17F70">
        <w:rPr>
          <w:rFonts w:ascii="Arial" w:hAnsi="Arial" w:cs="Arial"/>
          <w:sz w:val="22"/>
          <w:szCs w:val="22"/>
        </w:rPr>
        <w:t>W</w:t>
      </w:r>
      <w:r w:rsidR="00325415">
        <w:rPr>
          <w:rFonts w:ascii="Arial" w:hAnsi="Arial" w:cs="Arial"/>
          <w:sz w:val="22"/>
          <w:szCs w:val="22"/>
        </w:rPr>
        <w:t xml:space="preserve">e </w:t>
      </w:r>
      <w:r w:rsidR="00F17F70">
        <w:rPr>
          <w:rFonts w:ascii="Arial" w:hAnsi="Arial" w:cs="Arial"/>
          <w:sz w:val="22"/>
          <w:szCs w:val="22"/>
        </w:rPr>
        <w:t>W</w:t>
      </w:r>
      <w:r w:rsidR="00325415">
        <w:rPr>
          <w:rFonts w:ascii="Arial" w:hAnsi="Arial" w:cs="Arial"/>
          <w:sz w:val="22"/>
          <w:szCs w:val="22"/>
        </w:rPr>
        <w:t xml:space="preserve">ork Together </w:t>
      </w:r>
    </w:p>
    <w:p w14:paraId="50DA4205" w14:textId="0C2B472F" w:rsidR="00213914" w:rsidRPr="00D9259A" w:rsidRDefault="00213914" w:rsidP="00536ABC">
      <w:pPr>
        <w:pStyle w:val="NormalWeb"/>
        <w:numPr>
          <w:ilvl w:val="0"/>
          <w:numId w:val="2"/>
        </w:numPr>
        <w:tabs>
          <w:tab w:val="left" w:pos="1134"/>
        </w:tabs>
        <w:ind w:left="709" w:firstLine="284"/>
        <w:rPr>
          <w:rFonts w:ascii="Arial" w:hAnsi="Arial" w:cs="Arial"/>
          <w:sz w:val="22"/>
          <w:szCs w:val="22"/>
        </w:rPr>
      </w:pPr>
      <w:r w:rsidRPr="00D9259A">
        <w:rPr>
          <w:rFonts w:ascii="Arial" w:hAnsi="Arial" w:cs="Arial"/>
          <w:sz w:val="22"/>
          <w:szCs w:val="22"/>
        </w:rPr>
        <w:t xml:space="preserve">Section Two: Conduct in </w:t>
      </w:r>
      <w:r w:rsidR="00F17F70">
        <w:rPr>
          <w:rFonts w:ascii="Arial" w:hAnsi="Arial" w:cs="Arial"/>
          <w:sz w:val="22"/>
          <w:szCs w:val="22"/>
        </w:rPr>
        <w:t>R</w:t>
      </w:r>
      <w:r w:rsidRPr="00D9259A">
        <w:rPr>
          <w:rFonts w:ascii="Arial" w:hAnsi="Arial" w:cs="Arial"/>
          <w:sz w:val="22"/>
          <w:szCs w:val="22"/>
        </w:rPr>
        <w:t xml:space="preserve">elation to </w:t>
      </w:r>
      <w:r w:rsidR="00F17F70">
        <w:rPr>
          <w:rFonts w:ascii="Arial" w:hAnsi="Arial" w:cs="Arial"/>
          <w:sz w:val="22"/>
          <w:szCs w:val="22"/>
        </w:rPr>
        <w:t>S</w:t>
      </w:r>
      <w:r w:rsidRPr="00D9259A">
        <w:rPr>
          <w:rFonts w:ascii="Arial" w:hAnsi="Arial" w:cs="Arial"/>
          <w:sz w:val="22"/>
          <w:szCs w:val="22"/>
        </w:rPr>
        <w:t>tudents</w:t>
      </w:r>
    </w:p>
    <w:p w14:paraId="4E5D774A" w14:textId="1B037176" w:rsidR="00213914" w:rsidRPr="00D9259A" w:rsidRDefault="00213914" w:rsidP="00536ABC">
      <w:pPr>
        <w:pStyle w:val="NormalWeb"/>
        <w:ind w:left="709" w:hanging="709"/>
        <w:jc w:val="both"/>
        <w:rPr>
          <w:rFonts w:ascii="Arial" w:hAnsi="Arial" w:cs="Arial"/>
          <w:sz w:val="22"/>
          <w:szCs w:val="22"/>
        </w:rPr>
      </w:pPr>
      <w:r w:rsidRPr="00D9259A">
        <w:rPr>
          <w:rFonts w:ascii="Arial" w:hAnsi="Arial" w:cs="Arial"/>
          <w:sz w:val="22"/>
          <w:szCs w:val="22"/>
        </w:rPr>
        <w:t xml:space="preserve">2.3 </w:t>
      </w:r>
      <w:r w:rsidR="00092C9F">
        <w:rPr>
          <w:rFonts w:ascii="Arial" w:hAnsi="Arial" w:cs="Arial"/>
          <w:sz w:val="22"/>
          <w:szCs w:val="22"/>
        </w:rPr>
        <w:tab/>
        <w:t>We will introduce a</w:t>
      </w:r>
      <w:r w:rsidRPr="00D9259A">
        <w:rPr>
          <w:rFonts w:ascii="Arial" w:hAnsi="Arial" w:cs="Arial"/>
          <w:sz w:val="22"/>
          <w:szCs w:val="22"/>
        </w:rPr>
        <w:t>ll new employees to</w:t>
      </w:r>
      <w:r w:rsidR="00092C9F">
        <w:rPr>
          <w:rFonts w:ascii="Arial" w:hAnsi="Arial" w:cs="Arial"/>
          <w:sz w:val="22"/>
          <w:szCs w:val="22"/>
        </w:rPr>
        <w:t xml:space="preserve"> our </w:t>
      </w:r>
      <w:r w:rsidRPr="00D9259A">
        <w:rPr>
          <w:rFonts w:ascii="Arial" w:hAnsi="Arial" w:cs="Arial"/>
          <w:sz w:val="22"/>
          <w:szCs w:val="22"/>
        </w:rPr>
        <w:t>Code of Conduct during induction and</w:t>
      </w:r>
      <w:r w:rsidR="00092C9F">
        <w:rPr>
          <w:rFonts w:ascii="Arial" w:hAnsi="Arial" w:cs="Arial"/>
          <w:sz w:val="22"/>
          <w:szCs w:val="22"/>
        </w:rPr>
        <w:t xml:space="preserve"> colleagues will be</w:t>
      </w:r>
      <w:r w:rsidRPr="00D9259A">
        <w:rPr>
          <w:rFonts w:ascii="Arial" w:hAnsi="Arial" w:cs="Arial"/>
          <w:sz w:val="22"/>
          <w:szCs w:val="22"/>
        </w:rPr>
        <w:t xml:space="preserve"> asked to confirm they’ve understood and accept its principles. </w:t>
      </w:r>
      <w:r w:rsidR="00784B9D">
        <w:rPr>
          <w:rFonts w:ascii="Arial" w:hAnsi="Arial" w:cs="Arial"/>
          <w:sz w:val="22"/>
          <w:szCs w:val="22"/>
        </w:rPr>
        <w:t xml:space="preserve">Should you need any support, please ask your manager or the HR team.  </w:t>
      </w:r>
    </w:p>
    <w:p w14:paraId="47BBB463" w14:textId="1BEF5CC7" w:rsidR="002A42BE" w:rsidRPr="00A7599D" w:rsidRDefault="00213914" w:rsidP="00536ABC">
      <w:pPr>
        <w:pStyle w:val="Heading3"/>
        <w:tabs>
          <w:tab w:val="left" w:pos="567"/>
        </w:tabs>
        <w:ind w:left="567" w:hanging="567"/>
        <w:jc w:val="both"/>
        <w:rPr>
          <w:rFonts w:ascii="Arial" w:hAnsi="Arial" w:cs="Arial"/>
          <w:sz w:val="28"/>
          <w:szCs w:val="28"/>
        </w:rPr>
      </w:pPr>
      <w:r w:rsidRPr="00A7599D">
        <w:rPr>
          <w:rFonts w:ascii="Arial" w:hAnsi="Arial" w:cs="Arial"/>
          <w:sz w:val="28"/>
          <w:szCs w:val="28"/>
        </w:rPr>
        <w:t xml:space="preserve">3. </w:t>
      </w:r>
      <w:r w:rsidR="00325415" w:rsidRPr="00A7599D">
        <w:rPr>
          <w:rFonts w:ascii="Arial" w:hAnsi="Arial" w:cs="Arial"/>
          <w:sz w:val="28"/>
          <w:szCs w:val="28"/>
        </w:rPr>
        <w:tab/>
      </w:r>
      <w:r w:rsidR="00536ABC">
        <w:rPr>
          <w:rFonts w:ascii="Arial" w:hAnsi="Arial" w:cs="Arial"/>
          <w:sz w:val="28"/>
          <w:szCs w:val="28"/>
        </w:rPr>
        <w:tab/>
      </w:r>
      <w:r w:rsidR="002A42BE" w:rsidRPr="00A7599D">
        <w:rPr>
          <w:rFonts w:ascii="Arial" w:hAnsi="Arial" w:cs="Arial"/>
          <w:sz w:val="28"/>
          <w:szCs w:val="28"/>
        </w:rPr>
        <w:t xml:space="preserve">Policy Content </w:t>
      </w:r>
    </w:p>
    <w:p w14:paraId="72B642A6" w14:textId="5C463C9B" w:rsidR="00213914" w:rsidRPr="0005064D" w:rsidRDefault="00213914" w:rsidP="00536ABC">
      <w:pPr>
        <w:pStyle w:val="Heading3"/>
        <w:ind w:left="709"/>
        <w:jc w:val="both"/>
        <w:rPr>
          <w:rFonts w:ascii="Arial" w:hAnsi="Arial" w:cs="Arial"/>
          <w:sz w:val="24"/>
          <w:szCs w:val="24"/>
        </w:rPr>
      </w:pPr>
      <w:r w:rsidRPr="0005064D">
        <w:rPr>
          <w:rFonts w:ascii="Arial" w:hAnsi="Arial" w:cs="Arial"/>
          <w:sz w:val="24"/>
          <w:szCs w:val="24"/>
        </w:rPr>
        <w:t xml:space="preserve">Section One – </w:t>
      </w:r>
      <w:r w:rsidR="00325415" w:rsidRPr="0005064D">
        <w:rPr>
          <w:rFonts w:ascii="Arial" w:hAnsi="Arial" w:cs="Arial"/>
          <w:sz w:val="24"/>
          <w:szCs w:val="24"/>
        </w:rPr>
        <w:t>How we work</w:t>
      </w:r>
      <w:r w:rsidR="00F17F70" w:rsidRPr="0005064D">
        <w:rPr>
          <w:rFonts w:ascii="Arial" w:hAnsi="Arial" w:cs="Arial"/>
          <w:sz w:val="24"/>
          <w:szCs w:val="24"/>
        </w:rPr>
        <w:t xml:space="preserve"> T</w:t>
      </w:r>
      <w:r w:rsidR="00325415" w:rsidRPr="0005064D">
        <w:rPr>
          <w:rFonts w:ascii="Arial" w:hAnsi="Arial" w:cs="Arial"/>
          <w:sz w:val="24"/>
          <w:szCs w:val="24"/>
        </w:rPr>
        <w:t xml:space="preserve">ogether  </w:t>
      </w:r>
    </w:p>
    <w:p w14:paraId="5527C24E" w14:textId="1D5D360D" w:rsidR="00213914" w:rsidRPr="00325415" w:rsidRDefault="00213914" w:rsidP="00536ABC">
      <w:pPr>
        <w:pStyle w:val="Heading4"/>
        <w:tabs>
          <w:tab w:val="left" w:pos="567"/>
        </w:tabs>
        <w:ind w:left="709" w:hanging="709"/>
        <w:jc w:val="both"/>
        <w:rPr>
          <w:rFonts w:ascii="Arial" w:hAnsi="Arial" w:cs="Arial"/>
          <w:i w:val="0"/>
          <w:color w:val="auto"/>
        </w:rPr>
      </w:pPr>
      <w:r w:rsidRPr="00325415">
        <w:rPr>
          <w:rFonts w:ascii="Arial" w:hAnsi="Arial" w:cs="Arial"/>
          <w:i w:val="0"/>
          <w:color w:val="auto"/>
        </w:rPr>
        <w:t xml:space="preserve">3.1 </w:t>
      </w:r>
      <w:r w:rsidR="00325415" w:rsidRPr="00325415">
        <w:rPr>
          <w:rFonts w:ascii="Arial" w:hAnsi="Arial" w:cs="Arial"/>
          <w:i w:val="0"/>
          <w:color w:val="auto"/>
        </w:rPr>
        <w:tab/>
      </w:r>
      <w:r w:rsidR="00536ABC">
        <w:rPr>
          <w:rFonts w:ascii="Arial" w:hAnsi="Arial" w:cs="Arial"/>
          <w:i w:val="0"/>
          <w:color w:val="auto"/>
        </w:rPr>
        <w:tab/>
      </w:r>
      <w:r w:rsidRPr="000F7E4C">
        <w:rPr>
          <w:rFonts w:ascii="Arial" w:hAnsi="Arial" w:cs="Arial"/>
          <w:i w:val="0"/>
          <w:color w:val="auto"/>
          <w:u w:val="single"/>
        </w:rPr>
        <w:t>Attendance and Timekeeping</w:t>
      </w:r>
    </w:p>
    <w:p w14:paraId="715608AB" w14:textId="128B16B2" w:rsidR="00213914" w:rsidRPr="00D9259A" w:rsidRDefault="00325415" w:rsidP="00536ABC">
      <w:pPr>
        <w:pStyle w:val="NormalWeb"/>
        <w:ind w:left="709" w:hanging="709"/>
        <w:jc w:val="both"/>
        <w:rPr>
          <w:rFonts w:ascii="Arial" w:hAnsi="Arial" w:cs="Arial"/>
          <w:sz w:val="22"/>
          <w:szCs w:val="22"/>
        </w:rPr>
      </w:pPr>
      <w:r>
        <w:rPr>
          <w:rFonts w:ascii="Arial" w:hAnsi="Arial" w:cs="Arial"/>
          <w:sz w:val="22"/>
          <w:szCs w:val="22"/>
        </w:rPr>
        <w:t>3.1.1</w:t>
      </w:r>
      <w:r>
        <w:rPr>
          <w:rFonts w:ascii="Arial" w:hAnsi="Arial" w:cs="Arial"/>
          <w:sz w:val="22"/>
          <w:szCs w:val="22"/>
        </w:rPr>
        <w:tab/>
      </w:r>
      <w:r w:rsidR="00213914" w:rsidRPr="00D9259A">
        <w:rPr>
          <w:rFonts w:ascii="Arial" w:hAnsi="Arial" w:cs="Arial"/>
          <w:sz w:val="22"/>
          <w:szCs w:val="22"/>
        </w:rPr>
        <w:t>We value each employee’s contribution to the College. Reliable attendance and punctuality help ensure we can deliver high-quality education and support to students and colleagues. If you are unwell or delayed, please inform your manager as soon as possible, following the College’s absence reporting procedures.</w:t>
      </w:r>
    </w:p>
    <w:p w14:paraId="640EBA38" w14:textId="753CAB45" w:rsidR="001B0D8E" w:rsidRPr="00325415" w:rsidRDefault="001B0D8E" w:rsidP="00536ABC">
      <w:pPr>
        <w:pStyle w:val="Heading4"/>
        <w:ind w:left="709" w:hanging="709"/>
        <w:jc w:val="both"/>
        <w:rPr>
          <w:rFonts w:ascii="Arial" w:hAnsi="Arial" w:cs="Arial"/>
          <w:i w:val="0"/>
          <w:color w:val="auto"/>
        </w:rPr>
      </w:pPr>
      <w:r w:rsidRPr="00325415">
        <w:rPr>
          <w:rFonts w:ascii="Arial" w:hAnsi="Arial" w:cs="Arial"/>
          <w:i w:val="0"/>
          <w:color w:val="auto"/>
        </w:rPr>
        <w:lastRenderedPageBreak/>
        <w:t>3.2.</w:t>
      </w:r>
      <w:r w:rsidR="00325415" w:rsidRPr="00325415">
        <w:rPr>
          <w:rFonts w:ascii="Arial" w:hAnsi="Arial" w:cs="Arial"/>
          <w:i w:val="0"/>
          <w:color w:val="auto"/>
        </w:rPr>
        <w:t xml:space="preserve"> </w:t>
      </w:r>
      <w:r w:rsidR="00325415">
        <w:rPr>
          <w:rFonts w:ascii="Arial" w:hAnsi="Arial" w:cs="Arial"/>
          <w:i w:val="0"/>
          <w:color w:val="auto"/>
        </w:rPr>
        <w:tab/>
      </w:r>
      <w:r w:rsidRPr="0005064D">
        <w:rPr>
          <w:rFonts w:ascii="Arial" w:hAnsi="Arial" w:cs="Arial"/>
          <w:i w:val="0"/>
          <w:color w:val="auto"/>
          <w:u w:val="single"/>
        </w:rPr>
        <w:t>Alcohol and Substance Abuse</w:t>
      </w:r>
    </w:p>
    <w:p w14:paraId="663F3A47" w14:textId="05CDAEE2" w:rsidR="00B120AA" w:rsidRPr="00B120AA" w:rsidRDefault="00325415" w:rsidP="00536ABC">
      <w:pPr>
        <w:spacing w:before="100" w:beforeAutospacing="1" w:after="100" w:afterAutospacing="1" w:line="240" w:lineRule="auto"/>
        <w:ind w:left="709" w:hanging="709"/>
        <w:jc w:val="both"/>
        <w:rPr>
          <w:rFonts w:ascii="Arial" w:eastAsia="Times New Roman" w:hAnsi="Arial" w:cs="Arial"/>
          <w:lang w:eastAsia="en-GB"/>
        </w:rPr>
      </w:pPr>
      <w:r>
        <w:rPr>
          <w:rFonts w:ascii="Arial" w:eastAsia="Times New Roman" w:hAnsi="Arial" w:cs="Arial"/>
          <w:lang w:eastAsia="en-GB"/>
        </w:rPr>
        <w:t>3.2.1</w:t>
      </w:r>
      <w:r>
        <w:rPr>
          <w:rFonts w:ascii="Arial" w:eastAsia="Times New Roman" w:hAnsi="Arial" w:cs="Arial"/>
          <w:lang w:eastAsia="en-GB"/>
        </w:rPr>
        <w:tab/>
      </w:r>
      <w:r w:rsidR="00B120AA" w:rsidRPr="00B120AA">
        <w:rPr>
          <w:rFonts w:ascii="Arial" w:eastAsia="Times New Roman" w:hAnsi="Arial" w:cs="Arial"/>
          <w:lang w:eastAsia="en-GB"/>
        </w:rPr>
        <w:t xml:space="preserve">As professionals, we’re all expected to be fit and ready for work. Attending work while under the influence of alcohol, illegal drugs, solvents, or any other substances that could impair your ability to work safely and effectively is not acceptable. Bringing illegal substances onto </w:t>
      </w:r>
      <w:r w:rsidR="00536ABC">
        <w:rPr>
          <w:rFonts w:ascii="Arial" w:eastAsia="Times New Roman" w:hAnsi="Arial" w:cs="Arial"/>
          <w:lang w:eastAsia="en-GB"/>
        </w:rPr>
        <w:t>our</w:t>
      </w:r>
      <w:r w:rsidR="00B120AA" w:rsidRPr="00B120AA">
        <w:rPr>
          <w:rFonts w:ascii="Arial" w:eastAsia="Times New Roman" w:hAnsi="Arial" w:cs="Arial"/>
          <w:lang w:eastAsia="en-GB"/>
        </w:rPr>
        <w:t xml:space="preserve"> premises is also strictly prohibited. If you’re taking prescribed medication that might affect your performance or safety, please let your manager know as soon as possible.</w:t>
      </w:r>
    </w:p>
    <w:p w14:paraId="22ABAD4E" w14:textId="7B3B4D49" w:rsidR="00B120AA" w:rsidRPr="00B120AA" w:rsidRDefault="00325415" w:rsidP="00536ABC">
      <w:pPr>
        <w:spacing w:before="100" w:beforeAutospacing="1" w:after="100" w:afterAutospacing="1" w:line="240" w:lineRule="auto"/>
        <w:ind w:left="709" w:hanging="709"/>
        <w:jc w:val="both"/>
        <w:rPr>
          <w:rFonts w:ascii="Arial" w:eastAsia="Times New Roman" w:hAnsi="Arial" w:cs="Arial"/>
          <w:lang w:eastAsia="en-GB"/>
        </w:rPr>
      </w:pPr>
      <w:r>
        <w:rPr>
          <w:rFonts w:ascii="Arial" w:eastAsia="Times New Roman" w:hAnsi="Arial" w:cs="Arial"/>
          <w:lang w:eastAsia="en-GB"/>
        </w:rPr>
        <w:t>3.2.2</w:t>
      </w:r>
      <w:r>
        <w:rPr>
          <w:rFonts w:ascii="Arial" w:eastAsia="Times New Roman" w:hAnsi="Arial" w:cs="Arial"/>
          <w:lang w:eastAsia="en-GB"/>
        </w:rPr>
        <w:tab/>
      </w:r>
      <w:r w:rsidR="00B120AA" w:rsidRPr="00B120AA">
        <w:rPr>
          <w:rFonts w:ascii="Arial" w:eastAsia="Times New Roman" w:hAnsi="Arial" w:cs="Arial"/>
          <w:lang w:eastAsia="en-GB"/>
        </w:rPr>
        <w:t xml:space="preserve">We recognise that substance misuse can be a complex and sensitive issue. If you're facing personal challenges related to drugs or alcohol, we encourage you to </w:t>
      </w:r>
      <w:r w:rsidR="00F50E8A">
        <w:rPr>
          <w:rFonts w:ascii="Arial" w:eastAsia="Times New Roman" w:hAnsi="Arial" w:cs="Arial"/>
          <w:lang w:eastAsia="en-GB"/>
        </w:rPr>
        <w:t>discuss this</w:t>
      </w:r>
      <w:r w:rsidR="000433FD">
        <w:rPr>
          <w:rFonts w:ascii="Arial" w:eastAsia="Times New Roman" w:hAnsi="Arial" w:cs="Arial"/>
          <w:lang w:eastAsia="en-GB"/>
        </w:rPr>
        <w:t xml:space="preserve"> with</w:t>
      </w:r>
      <w:r w:rsidR="00F50E8A">
        <w:rPr>
          <w:rFonts w:ascii="Arial" w:eastAsia="Times New Roman" w:hAnsi="Arial" w:cs="Arial"/>
          <w:lang w:eastAsia="en-GB"/>
        </w:rPr>
        <w:t xml:space="preserve"> your manager</w:t>
      </w:r>
      <w:r w:rsidR="00B120AA" w:rsidRPr="00B120AA">
        <w:rPr>
          <w:rFonts w:ascii="Arial" w:eastAsia="Times New Roman" w:hAnsi="Arial" w:cs="Arial"/>
          <w:lang w:eastAsia="en-GB"/>
        </w:rPr>
        <w:t xml:space="preserve">. </w:t>
      </w:r>
      <w:r w:rsidR="00F50E8A">
        <w:rPr>
          <w:rFonts w:ascii="Arial" w:eastAsia="Times New Roman" w:hAnsi="Arial" w:cs="Arial"/>
          <w:lang w:eastAsia="en-GB"/>
        </w:rPr>
        <w:t xml:space="preserve"> </w:t>
      </w:r>
      <w:r w:rsidR="00B120AA" w:rsidRPr="00B120AA">
        <w:rPr>
          <w:rFonts w:ascii="Arial" w:eastAsia="Times New Roman" w:hAnsi="Arial" w:cs="Arial"/>
          <w:lang w:eastAsia="en-GB"/>
        </w:rPr>
        <w:t xml:space="preserve">Any information shared will be treated confidentially and in line with legal obligations. </w:t>
      </w:r>
      <w:r w:rsidR="00F50E8A">
        <w:rPr>
          <w:rFonts w:ascii="Arial" w:eastAsia="Times New Roman" w:hAnsi="Arial" w:cs="Arial"/>
          <w:lang w:eastAsia="en-GB"/>
        </w:rPr>
        <w:t>We</w:t>
      </w:r>
      <w:r w:rsidR="00B120AA" w:rsidRPr="00B120AA">
        <w:rPr>
          <w:rFonts w:ascii="Arial" w:eastAsia="Times New Roman" w:hAnsi="Arial" w:cs="Arial"/>
          <w:lang w:eastAsia="en-GB"/>
        </w:rPr>
        <w:t xml:space="preserve"> can also help connect you with appropriate support services.</w:t>
      </w:r>
    </w:p>
    <w:p w14:paraId="2F245850" w14:textId="20049515" w:rsidR="00B120AA" w:rsidRPr="00B120AA" w:rsidRDefault="00325415" w:rsidP="00536ABC">
      <w:pPr>
        <w:spacing w:before="100" w:beforeAutospacing="1" w:after="100" w:afterAutospacing="1" w:line="240" w:lineRule="auto"/>
        <w:ind w:left="709" w:hanging="709"/>
        <w:jc w:val="both"/>
        <w:rPr>
          <w:rFonts w:ascii="Arial" w:eastAsia="Times New Roman" w:hAnsi="Arial" w:cs="Arial"/>
          <w:lang w:eastAsia="en-GB"/>
        </w:rPr>
      </w:pPr>
      <w:r>
        <w:rPr>
          <w:rFonts w:ascii="Arial" w:eastAsia="Times New Roman" w:hAnsi="Arial" w:cs="Arial"/>
          <w:lang w:eastAsia="en-GB"/>
        </w:rPr>
        <w:t>3.2.3</w:t>
      </w:r>
      <w:r>
        <w:rPr>
          <w:rFonts w:ascii="Arial" w:eastAsia="Times New Roman" w:hAnsi="Arial" w:cs="Arial"/>
          <w:lang w:eastAsia="en-GB"/>
        </w:rPr>
        <w:tab/>
      </w:r>
      <w:r w:rsidR="00B120AA" w:rsidRPr="00B120AA">
        <w:rPr>
          <w:rFonts w:ascii="Arial" w:eastAsia="Times New Roman" w:hAnsi="Arial" w:cs="Arial"/>
          <w:lang w:eastAsia="en-GB"/>
        </w:rPr>
        <w:t xml:space="preserve">Where support is declined or concerns persist and impact performance or safety, the matter may be addressed through </w:t>
      </w:r>
      <w:r w:rsidR="00F50E8A">
        <w:rPr>
          <w:rFonts w:ascii="Arial" w:eastAsia="Times New Roman" w:hAnsi="Arial" w:cs="Arial"/>
          <w:lang w:eastAsia="en-GB"/>
        </w:rPr>
        <w:t>our</w:t>
      </w:r>
      <w:r w:rsidR="00B120AA" w:rsidRPr="00B120AA">
        <w:rPr>
          <w:rFonts w:ascii="Arial" w:eastAsia="Times New Roman" w:hAnsi="Arial" w:cs="Arial"/>
          <w:lang w:eastAsia="en-GB"/>
        </w:rPr>
        <w:t xml:space="preserve"> disciplinary procedures. In serious cases, this could include dismissal. Illegal drug-related activity will also be reported to the police, in line with our legal responsibilities.</w:t>
      </w:r>
    </w:p>
    <w:p w14:paraId="205CB9C6" w14:textId="20AA90D4" w:rsidR="00B120AA" w:rsidRPr="00B120AA" w:rsidRDefault="00325415" w:rsidP="00536ABC">
      <w:pPr>
        <w:spacing w:before="100" w:beforeAutospacing="1" w:after="100" w:afterAutospacing="1" w:line="240" w:lineRule="auto"/>
        <w:ind w:left="709" w:hanging="709"/>
        <w:jc w:val="both"/>
        <w:rPr>
          <w:rFonts w:ascii="Arial" w:eastAsia="Times New Roman" w:hAnsi="Arial" w:cs="Arial"/>
          <w:lang w:eastAsia="en-GB"/>
        </w:rPr>
      </w:pPr>
      <w:r w:rsidRPr="00B75AB8">
        <w:rPr>
          <w:rFonts w:ascii="Arial" w:hAnsi="Arial" w:cs="Arial"/>
        </w:rPr>
        <w:t>3.2.4</w:t>
      </w:r>
      <w:r>
        <w:tab/>
      </w:r>
      <w:r w:rsidR="00F50E8A" w:rsidRPr="00325415">
        <w:rPr>
          <w:rFonts w:ascii="Arial" w:eastAsia="Times New Roman" w:hAnsi="Arial" w:cs="Arial"/>
          <w:lang w:eastAsia="en-GB"/>
        </w:rPr>
        <w:t>We all have a shared responsibility to maintain a safe and supportive environment. If you have concerns that a colleague or student may be under the influence of drugs or alcohol, it’s important to raise these concerns quickly with your manager.  Speaking up helps protect the wellbeing of everyone here.</w:t>
      </w:r>
    </w:p>
    <w:p w14:paraId="7C89B33B" w14:textId="4F87E1D5" w:rsidR="001B0D8E" w:rsidRPr="001B0D8E" w:rsidRDefault="001B0D8E" w:rsidP="00536ABC">
      <w:pPr>
        <w:spacing w:before="100" w:beforeAutospacing="1" w:after="100" w:afterAutospacing="1" w:line="240" w:lineRule="auto"/>
        <w:jc w:val="both"/>
        <w:rPr>
          <w:rFonts w:ascii="Arial" w:eastAsia="Times New Roman" w:hAnsi="Arial" w:cs="Arial"/>
          <w:lang w:eastAsia="en-GB"/>
        </w:rPr>
      </w:pPr>
      <w:r w:rsidRPr="006637BD">
        <w:rPr>
          <w:rFonts w:ascii="Arial" w:eastAsia="Times New Roman" w:hAnsi="Arial" w:cs="Arial"/>
          <w:bCs/>
          <w:lang w:eastAsia="en-GB"/>
        </w:rPr>
        <w:t>3.</w:t>
      </w:r>
      <w:r w:rsidR="00325415" w:rsidRPr="006637BD">
        <w:rPr>
          <w:rFonts w:ascii="Arial" w:eastAsia="Times New Roman" w:hAnsi="Arial" w:cs="Arial"/>
          <w:bCs/>
          <w:lang w:eastAsia="en-GB"/>
        </w:rPr>
        <w:t>3</w:t>
      </w:r>
      <w:r w:rsidR="00325415">
        <w:rPr>
          <w:rFonts w:ascii="Arial" w:eastAsia="Times New Roman" w:hAnsi="Arial" w:cs="Arial"/>
          <w:b/>
          <w:bCs/>
          <w:lang w:eastAsia="en-GB"/>
        </w:rPr>
        <w:tab/>
      </w:r>
      <w:r w:rsidR="000F7E4C" w:rsidRPr="000F7E4C">
        <w:rPr>
          <w:rFonts w:ascii="Arial" w:eastAsia="Times New Roman" w:hAnsi="Arial" w:cs="Arial"/>
          <w:bCs/>
          <w:u w:val="single"/>
          <w:lang w:eastAsia="en-GB"/>
        </w:rPr>
        <w:t>Anti-</w:t>
      </w:r>
      <w:r w:rsidRPr="000F7E4C">
        <w:rPr>
          <w:rFonts w:ascii="Arial" w:eastAsia="Times New Roman" w:hAnsi="Arial" w:cs="Arial"/>
          <w:bCs/>
          <w:u w:val="single"/>
          <w:lang w:eastAsia="en-GB"/>
        </w:rPr>
        <w:t>Bullying and Harassment</w:t>
      </w:r>
    </w:p>
    <w:p w14:paraId="49ADD7BE" w14:textId="2B9C04C9" w:rsidR="001B0D8E" w:rsidRPr="001B0D8E" w:rsidRDefault="00325415" w:rsidP="00325415">
      <w:pPr>
        <w:spacing w:before="100" w:beforeAutospacing="1" w:after="100" w:afterAutospacing="1" w:line="240" w:lineRule="auto"/>
        <w:ind w:left="720" w:hanging="720"/>
        <w:jc w:val="both"/>
        <w:rPr>
          <w:rFonts w:ascii="Arial" w:eastAsia="Times New Roman" w:hAnsi="Arial" w:cs="Arial"/>
          <w:lang w:eastAsia="en-GB"/>
        </w:rPr>
      </w:pPr>
      <w:r>
        <w:rPr>
          <w:rFonts w:ascii="Arial" w:eastAsia="Times New Roman" w:hAnsi="Arial" w:cs="Arial"/>
          <w:lang w:eastAsia="en-GB"/>
        </w:rPr>
        <w:t>3.3.1</w:t>
      </w:r>
      <w:r>
        <w:rPr>
          <w:rFonts w:ascii="Arial" w:eastAsia="Times New Roman" w:hAnsi="Arial" w:cs="Arial"/>
          <w:lang w:eastAsia="en-GB"/>
        </w:rPr>
        <w:tab/>
      </w:r>
      <w:r w:rsidR="00D9259A" w:rsidRPr="00D9259A">
        <w:rPr>
          <w:rFonts w:ascii="Arial" w:eastAsia="Times New Roman" w:hAnsi="Arial" w:cs="Arial"/>
          <w:lang w:eastAsia="en-GB"/>
        </w:rPr>
        <w:t>We are</w:t>
      </w:r>
      <w:r w:rsidR="001B0D8E" w:rsidRPr="001B0D8E">
        <w:rPr>
          <w:rFonts w:ascii="Arial" w:eastAsia="Times New Roman" w:hAnsi="Arial" w:cs="Arial"/>
          <w:lang w:eastAsia="en-GB"/>
        </w:rPr>
        <w:t xml:space="preserve"> committed to fostering a working environment where everyone is treated with respect, dignity, and fairness. </w:t>
      </w:r>
      <w:r w:rsidR="004828AE">
        <w:rPr>
          <w:rFonts w:ascii="Arial" w:eastAsia="Times New Roman" w:hAnsi="Arial" w:cs="Arial"/>
          <w:lang w:eastAsia="en-GB"/>
        </w:rPr>
        <w:t>We don’t tolerate b</w:t>
      </w:r>
      <w:r w:rsidR="001B0D8E" w:rsidRPr="001B0D8E">
        <w:rPr>
          <w:rFonts w:ascii="Arial" w:eastAsia="Times New Roman" w:hAnsi="Arial" w:cs="Arial"/>
          <w:lang w:eastAsia="en-GB"/>
        </w:rPr>
        <w:t>ullying, harassment, intimidation, or victimisation of any kind.</w:t>
      </w:r>
    </w:p>
    <w:p w14:paraId="2D3A70DC" w14:textId="31A6B32A" w:rsidR="001B0D8E" w:rsidRPr="001B0D8E" w:rsidRDefault="00325415" w:rsidP="00325415">
      <w:pPr>
        <w:spacing w:before="100" w:beforeAutospacing="1" w:after="100" w:afterAutospacing="1" w:line="240" w:lineRule="auto"/>
        <w:ind w:left="720" w:hanging="720"/>
        <w:jc w:val="both"/>
        <w:rPr>
          <w:rFonts w:ascii="Arial" w:eastAsia="Times New Roman" w:hAnsi="Arial" w:cs="Arial"/>
          <w:lang w:eastAsia="en-GB"/>
        </w:rPr>
      </w:pPr>
      <w:r>
        <w:rPr>
          <w:rFonts w:ascii="Arial" w:eastAsia="Times New Roman" w:hAnsi="Arial" w:cs="Arial"/>
          <w:lang w:eastAsia="en-GB"/>
        </w:rPr>
        <w:t>3.3.2</w:t>
      </w:r>
      <w:r>
        <w:rPr>
          <w:rFonts w:ascii="Arial" w:eastAsia="Times New Roman" w:hAnsi="Arial" w:cs="Arial"/>
          <w:lang w:eastAsia="en-GB"/>
        </w:rPr>
        <w:tab/>
      </w:r>
      <w:r w:rsidR="001B0D8E" w:rsidRPr="001B0D8E">
        <w:rPr>
          <w:rFonts w:ascii="Arial" w:eastAsia="Times New Roman" w:hAnsi="Arial" w:cs="Arial"/>
          <w:lang w:eastAsia="en-GB"/>
        </w:rPr>
        <w:t>Bullying or harassment refers to any unwanted verbal, physical, or non-verbal behaviour that violates someone’s dignity or creates an intimidating, hostile, or offensive environment. Such behaviour—whether it occurs at work or outside but impacts working relationships—is unacceptable.</w:t>
      </w:r>
    </w:p>
    <w:p w14:paraId="360883C9" w14:textId="665DE4DD" w:rsidR="001B0D8E" w:rsidRPr="001B0D8E" w:rsidRDefault="00325415" w:rsidP="00325415">
      <w:pPr>
        <w:spacing w:before="100" w:beforeAutospacing="1" w:after="100" w:afterAutospacing="1" w:line="240" w:lineRule="auto"/>
        <w:ind w:left="720" w:hanging="720"/>
        <w:jc w:val="both"/>
        <w:rPr>
          <w:rFonts w:ascii="Arial" w:eastAsia="Times New Roman" w:hAnsi="Arial" w:cs="Arial"/>
          <w:lang w:eastAsia="en-GB"/>
        </w:rPr>
      </w:pPr>
      <w:r>
        <w:rPr>
          <w:rFonts w:ascii="Arial" w:eastAsia="Times New Roman" w:hAnsi="Arial" w:cs="Arial"/>
          <w:lang w:eastAsia="en-GB"/>
        </w:rPr>
        <w:t>3.3.3</w:t>
      </w:r>
      <w:r>
        <w:rPr>
          <w:rFonts w:ascii="Arial" w:eastAsia="Times New Roman" w:hAnsi="Arial" w:cs="Arial"/>
          <w:lang w:eastAsia="en-GB"/>
        </w:rPr>
        <w:tab/>
      </w:r>
      <w:r w:rsidR="001B0D8E" w:rsidRPr="001B0D8E">
        <w:rPr>
          <w:rFonts w:ascii="Arial" w:eastAsia="Times New Roman" w:hAnsi="Arial" w:cs="Arial"/>
          <w:lang w:eastAsia="en-GB"/>
        </w:rPr>
        <w:t>Examples</w:t>
      </w:r>
      <w:r w:rsidR="006A7DFB">
        <w:rPr>
          <w:rFonts w:ascii="Arial" w:eastAsia="Times New Roman" w:hAnsi="Arial" w:cs="Arial"/>
          <w:lang w:eastAsia="en-GB"/>
        </w:rPr>
        <w:t xml:space="preserve"> </w:t>
      </w:r>
      <w:r w:rsidR="00F101A0">
        <w:rPr>
          <w:rFonts w:ascii="Arial" w:eastAsia="Times New Roman" w:hAnsi="Arial" w:cs="Arial"/>
          <w:lang w:eastAsia="en-GB"/>
        </w:rPr>
        <w:t xml:space="preserve">may </w:t>
      </w:r>
      <w:r w:rsidR="00F101A0" w:rsidRPr="001B0D8E">
        <w:rPr>
          <w:rFonts w:ascii="Arial" w:eastAsia="Times New Roman" w:hAnsi="Arial" w:cs="Arial"/>
          <w:lang w:eastAsia="en-GB"/>
        </w:rPr>
        <w:t>include</w:t>
      </w:r>
      <w:r w:rsidR="001B0D8E" w:rsidRPr="001B0D8E">
        <w:rPr>
          <w:rFonts w:ascii="Arial" w:eastAsia="Times New Roman" w:hAnsi="Arial" w:cs="Arial"/>
          <w:lang w:eastAsia="en-GB"/>
        </w:rPr>
        <w:t xml:space="preserve"> spreading malicious rumours, excluding or victimising others, unfair treatment, or persistent unjustified criticism.</w:t>
      </w:r>
    </w:p>
    <w:p w14:paraId="7FB48404" w14:textId="787571E3" w:rsidR="001B0D8E" w:rsidRPr="001B0D8E" w:rsidRDefault="00325415" w:rsidP="00325415">
      <w:pPr>
        <w:spacing w:before="100" w:beforeAutospacing="1" w:after="100" w:afterAutospacing="1" w:line="240" w:lineRule="auto"/>
        <w:ind w:left="720" w:hanging="720"/>
        <w:jc w:val="both"/>
        <w:rPr>
          <w:rFonts w:ascii="Arial" w:eastAsia="Times New Roman" w:hAnsi="Arial" w:cs="Arial"/>
          <w:lang w:eastAsia="en-GB"/>
        </w:rPr>
      </w:pPr>
      <w:r>
        <w:rPr>
          <w:rFonts w:ascii="Arial" w:eastAsia="Times New Roman" w:hAnsi="Arial" w:cs="Arial"/>
          <w:lang w:eastAsia="en-GB"/>
        </w:rPr>
        <w:t>3.3.4</w:t>
      </w:r>
      <w:r>
        <w:rPr>
          <w:rFonts w:ascii="Arial" w:eastAsia="Times New Roman" w:hAnsi="Arial" w:cs="Arial"/>
          <w:lang w:eastAsia="en-GB"/>
        </w:rPr>
        <w:tab/>
      </w:r>
      <w:r w:rsidR="001B0D8E" w:rsidRPr="001B0D8E">
        <w:rPr>
          <w:rFonts w:ascii="Arial" w:eastAsia="Times New Roman" w:hAnsi="Arial" w:cs="Arial"/>
          <w:lang w:eastAsia="en-GB"/>
        </w:rPr>
        <w:t>Under the Equality Act 2010, harassment related to protected characteristics such as age, disability, gender reassignment, pregnancy and maternity, race, religion or belief, sex, sexual orientation, marriage and civil partnership is unlawful.</w:t>
      </w:r>
    </w:p>
    <w:p w14:paraId="4B399107" w14:textId="0AD815C9" w:rsidR="001B0D8E" w:rsidRPr="001B0D8E" w:rsidRDefault="00325415" w:rsidP="00325415">
      <w:pPr>
        <w:spacing w:before="100" w:beforeAutospacing="1" w:after="100" w:afterAutospacing="1" w:line="240" w:lineRule="auto"/>
        <w:ind w:left="720" w:hanging="720"/>
        <w:jc w:val="both"/>
        <w:rPr>
          <w:rFonts w:ascii="Arial" w:eastAsia="Times New Roman" w:hAnsi="Arial" w:cs="Arial"/>
          <w:lang w:eastAsia="en-GB"/>
        </w:rPr>
      </w:pPr>
      <w:r>
        <w:rPr>
          <w:rFonts w:ascii="Arial" w:eastAsia="Times New Roman" w:hAnsi="Arial" w:cs="Arial"/>
          <w:lang w:eastAsia="en-GB"/>
        </w:rPr>
        <w:t>3.3.5</w:t>
      </w:r>
      <w:r>
        <w:rPr>
          <w:rFonts w:ascii="Arial" w:eastAsia="Times New Roman" w:hAnsi="Arial" w:cs="Arial"/>
          <w:lang w:eastAsia="en-GB"/>
        </w:rPr>
        <w:tab/>
      </w:r>
      <w:r w:rsidR="001B0D8E" w:rsidRPr="001B0D8E">
        <w:rPr>
          <w:rFonts w:ascii="Arial" w:eastAsia="Times New Roman" w:hAnsi="Arial" w:cs="Arial"/>
          <w:lang w:eastAsia="en-GB"/>
        </w:rPr>
        <w:t xml:space="preserve">Any concerns regarding bullying or harassment should be reported promptly and will be </w:t>
      </w:r>
      <w:r w:rsidR="004828AE">
        <w:rPr>
          <w:rFonts w:ascii="Arial" w:eastAsia="Times New Roman" w:hAnsi="Arial" w:cs="Arial"/>
          <w:lang w:eastAsia="en-GB"/>
        </w:rPr>
        <w:t>addressed</w:t>
      </w:r>
      <w:r w:rsidR="001B0D8E" w:rsidRPr="001B0D8E">
        <w:rPr>
          <w:rFonts w:ascii="Arial" w:eastAsia="Times New Roman" w:hAnsi="Arial" w:cs="Arial"/>
          <w:lang w:eastAsia="en-GB"/>
        </w:rPr>
        <w:t xml:space="preserve"> in accordance with </w:t>
      </w:r>
      <w:r w:rsidR="006A7DFB">
        <w:rPr>
          <w:rFonts w:ascii="Arial" w:eastAsia="Times New Roman" w:hAnsi="Arial" w:cs="Arial"/>
          <w:lang w:eastAsia="en-GB"/>
        </w:rPr>
        <w:t>our Anti-</w:t>
      </w:r>
      <w:r w:rsidR="001B0D8E" w:rsidRPr="001B0D8E">
        <w:rPr>
          <w:rFonts w:ascii="Arial" w:eastAsia="Times New Roman" w:hAnsi="Arial" w:cs="Arial"/>
          <w:lang w:eastAsia="en-GB"/>
        </w:rPr>
        <w:t>Bullying and Harassment Policy</w:t>
      </w:r>
      <w:r w:rsidR="006A7DFB">
        <w:rPr>
          <w:rFonts w:ascii="Arial" w:eastAsia="Times New Roman" w:hAnsi="Arial" w:cs="Arial"/>
          <w:lang w:eastAsia="en-GB"/>
        </w:rPr>
        <w:t xml:space="preserve"> and other relevant policies.  </w:t>
      </w:r>
    </w:p>
    <w:p w14:paraId="08F0DDF4" w14:textId="027899E1" w:rsidR="00D9259A" w:rsidRPr="006637BD" w:rsidRDefault="00D9259A" w:rsidP="00D9259A">
      <w:pPr>
        <w:spacing w:before="100" w:beforeAutospacing="1" w:after="100" w:afterAutospacing="1" w:line="240" w:lineRule="auto"/>
        <w:jc w:val="both"/>
        <w:rPr>
          <w:rFonts w:ascii="Arial" w:eastAsia="Times New Roman" w:hAnsi="Arial" w:cs="Arial"/>
          <w:lang w:eastAsia="en-GB"/>
        </w:rPr>
      </w:pPr>
      <w:r w:rsidRPr="006637BD">
        <w:rPr>
          <w:rFonts w:ascii="Arial" w:eastAsia="Times New Roman" w:hAnsi="Arial" w:cs="Arial"/>
          <w:bCs/>
          <w:lang w:eastAsia="en-GB"/>
        </w:rPr>
        <w:t>3.</w:t>
      </w:r>
      <w:r w:rsidR="00325415" w:rsidRPr="006637BD">
        <w:rPr>
          <w:rFonts w:ascii="Arial" w:eastAsia="Times New Roman" w:hAnsi="Arial" w:cs="Arial"/>
          <w:bCs/>
          <w:lang w:eastAsia="en-GB"/>
        </w:rPr>
        <w:t>4</w:t>
      </w:r>
      <w:r w:rsidRPr="006637BD">
        <w:rPr>
          <w:rFonts w:ascii="Arial" w:eastAsia="Times New Roman" w:hAnsi="Arial" w:cs="Arial"/>
          <w:bCs/>
          <w:lang w:eastAsia="en-GB"/>
        </w:rPr>
        <w:t xml:space="preserve"> </w:t>
      </w:r>
      <w:r w:rsidR="00325415" w:rsidRPr="006637BD">
        <w:rPr>
          <w:rFonts w:ascii="Arial" w:eastAsia="Times New Roman" w:hAnsi="Arial" w:cs="Arial"/>
          <w:bCs/>
          <w:lang w:eastAsia="en-GB"/>
        </w:rPr>
        <w:tab/>
      </w:r>
      <w:r w:rsidRPr="000F7E4C">
        <w:rPr>
          <w:rFonts w:ascii="Arial" w:eastAsia="Times New Roman" w:hAnsi="Arial" w:cs="Arial"/>
          <w:bCs/>
          <w:u w:val="single"/>
          <w:lang w:eastAsia="en-GB"/>
        </w:rPr>
        <w:t>Bribery Act 2010</w:t>
      </w:r>
    </w:p>
    <w:p w14:paraId="5E614B61" w14:textId="19F975D5" w:rsidR="00F101A0" w:rsidRPr="00F101A0" w:rsidRDefault="00325415" w:rsidP="00325415">
      <w:pPr>
        <w:pStyle w:val="NormalWeb"/>
        <w:ind w:left="720" w:hanging="720"/>
        <w:jc w:val="both"/>
        <w:rPr>
          <w:rFonts w:ascii="Arial" w:hAnsi="Arial" w:cs="Arial"/>
          <w:sz w:val="22"/>
          <w:szCs w:val="22"/>
        </w:rPr>
      </w:pPr>
      <w:r>
        <w:rPr>
          <w:rFonts w:ascii="Arial" w:hAnsi="Arial" w:cs="Arial"/>
          <w:sz w:val="22"/>
          <w:szCs w:val="22"/>
        </w:rPr>
        <w:t>3.4.1</w:t>
      </w:r>
      <w:r>
        <w:rPr>
          <w:rFonts w:ascii="Arial" w:hAnsi="Arial" w:cs="Arial"/>
          <w:sz w:val="22"/>
          <w:szCs w:val="22"/>
        </w:rPr>
        <w:tab/>
      </w:r>
      <w:r w:rsidR="00F101A0" w:rsidRPr="00F101A0">
        <w:rPr>
          <w:rFonts w:ascii="Arial" w:hAnsi="Arial" w:cs="Arial"/>
          <w:sz w:val="22"/>
          <w:szCs w:val="22"/>
        </w:rPr>
        <w:t>We are committed to honesty, ethical conduct, and financial integrity. Bribery — in any form — is not tolerated and can seriously damage both individual and College reputations. This includes offering, accepting, or soliciting any undue advantage, whether financial or otherwise, to gain an unfair benefit.</w:t>
      </w:r>
    </w:p>
    <w:p w14:paraId="5595B4F5" w14:textId="19B5D7A8" w:rsidR="00F101A0" w:rsidRPr="00F101A0" w:rsidRDefault="00325415" w:rsidP="00325415">
      <w:pPr>
        <w:pStyle w:val="NormalWeb"/>
        <w:ind w:left="720" w:hanging="720"/>
        <w:jc w:val="both"/>
        <w:rPr>
          <w:rFonts w:ascii="Arial" w:hAnsi="Arial" w:cs="Arial"/>
          <w:sz w:val="22"/>
          <w:szCs w:val="22"/>
        </w:rPr>
      </w:pPr>
      <w:r>
        <w:rPr>
          <w:rFonts w:ascii="Arial" w:hAnsi="Arial" w:cs="Arial"/>
          <w:sz w:val="22"/>
          <w:szCs w:val="22"/>
        </w:rPr>
        <w:lastRenderedPageBreak/>
        <w:t>3.4.2</w:t>
      </w:r>
      <w:r>
        <w:rPr>
          <w:rFonts w:ascii="Arial" w:hAnsi="Arial" w:cs="Arial"/>
          <w:sz w:val="22"/>
          <w:szCs w:val="22"/>
        </w:rPr>
        <w:tab/>
      </w:r>
      <w:r w:rsidR="00F101A0" w:rsidRPr="00F101A0">
        <w:rPr>
          <w:rFonts w:ascii="Arial" w:hAnsi="Arial" w:cs="Arial"/>
          <w:sz w:val="22"/>
          <w:szCs w:val="22"/>
        </w:rPr>
        <w:t>We have clear policies in place to prevent bribery, encourage the reporting of concerns, and ensure all reports are taken seriously and handled confidentially. We</w:t>
      </w:r>
      <w:r w:rsidR="000433FD">
        <w:rPr>
          <w:rFonts w:ascii="Arial" w:hAnsi="Arial" w:cs="Arial"/>
          <w:sz w:val="22"/>
          <w:szCs w:val="22"/>
        </w:rPr>
        <w:t xml:space="preserve"> will</w:t>
      </w:r>
      <w:r w:rsidR="00F101A0" w:rsidRPr="00F101A0">
        <w:rPr>
          <w:rFonts w:ascii="Arial" w:hAnsi="Arial" w:cs="Arial"/>
          <w:sz w:val="22"/>
          <w:szCs w:val="22"/>
        </w:rPr>
        <w:t xml:space="preserve"> investigate thoroughly and take firm action where misconduct is found.</w:t>
      </w:r>
    </w:p>
    <w:p w14:paraId="6B4C0A58" w14:textId="0289D129" w:rsidR="00F101A0" w:rsidRPr="00F101A0" w:rsidRDefault="00325415" w:rsidP="00325415">
      <w:pPr>
        <w:pStyle w:val="NormalWeb"/>
        <w:ind w:left="720" w:hanging="720"/>
        <w:jc w:val="both"/>
        <w:rPr>
          <w:rFonts w:ascii="Arial" w:hAnsi="Arial" w:cs="Arial"/>
          <w:sz w:val="22"/>
          <w:szCs w:val="22"/>
        </w:rPr>
      </w:pPr>
      <w:r>
        <w:rPr>
          <w:rFonts w:ascii="Arial" w:hAnsi="Arial" w:cs="Arial"/>
          <w:sz w:val="22"/>
          <w:szCs w:val="22"/>
        </w:rPr>
        <w:t>3.4.3</w:t>
      </w:r>
      <w:r>
        <w:rPr>
          <w:rFonts w:ascii="Arial" w:hAnsi="Arial" w:cs="Arial"/>
          <w:sz w:val="22"/>
          <w:szCs w:val="22"/>
        </w:rPr>
        <w:tab/>
      </w:r>
      <w:r w:rsidR="00F101A0" w:rsidRPr="00F101A0">
        <w:rPr>
          <w:rFonts w:ascii="Arial" w:hAnsi="Arial" w:cs="Arial"/>
          <w:sz w:val="22"/>
          <w:szCs w:val="22"/>
        </w:rPr>
        <w:t xml:space="preserve">If you’re ever unsure whether something may be considered bribery, speak to your </w:t>
      </w:r>
      <w:r w:rsidR="000433FD">
        <w:rPr>
          <w:rFonts w:ascii="Arial" w:hAnsi="Arial" w:cs="Arial"/>
          <w:sz w:val="22"/>
          <w:szCs w:val="22"/>
        </w:rPr>
        <w:t>m</w:t>
      </w:r>
      <w:r w:rsidR="00F101A0" w:rsidRPr="00F101A0">
        <w:rPr>
          <w:rFonts w:ascii="Arial" w:hAnsi="Arial" w:cs="Arial"/>
          <w:sz w:val="22"/>
          <w:szCs w:val="22"/>
        </w:rPr>
        <w:t>anager or the Director of Finance</w:t>
      </w:r>
      <w:r w:rsidR="000433FD">
        <w:rPr>
          <w:rFonts w:ascii="Arial" w:hAnsi="Arial" w:cs="Arial"/>
          <w:sz w:val="22"/>
          <w:szCs w:val="22"/>
        </w:rPr>
        <w:t xml:space="preserve"> and Resources</w:t>
      </w:r>
      <w:r w:rsidR="00F101A0" w:rsidRPr="00F101A0">
        <w:rPr>
          <w:rFonts w:ascii="Arial" w:hAnsi="Arial" w:cs="Arial"/>
          <w:sz w:val="22"/>
          <w:szCs w:val="22"/>
        </w:rPr>
        <w:t>. Related policies include our anti-bribery, anti-fraud, whistleblowing, and financial regulations.</w:t>
      </w:r>
    </w:p>
    <w:p w14:paraId="4B0F41C2" w14:textId="0208D8AF" w:rsidR="00D9259A" w:rsidRPr="006637BD" w:rsidRDefault="00D9259A" w:rsidP="00D9259A">
      <w:pPr>
        <w:spacing w:before="100" w:beforeAutospacing="1" w:after="100" w:afterAutospacing="1" w:line="240" w:lineRule="auto"/>
        <w:jc w:val="both"/>
        <w:rPr>
          <w:rFonts w:ascii="Arial" w:eastAsia="Times New Roman" w:hAnsi="Arial" w:cs="Arial"/>
          <w:lang w:eastAsia="en-GB"/>
        </w:rPr>
      </w:pPr>
      <w:r w:rsidRPr="006637BD">
        <w:rPr>
          <w:rFonts w:ascii="Arial" w:eastAsia="Times New Roman" w:hAnsi="Arial" w:cs="Arial"/>
          <w:bCs/>
          <w:lang w:eastAsia="en-GB"/>
        </w:rPr>
        <w:t>3.</w:t>
      </w:r>
      <w:r w:rsidR="00325415" w:rsidRPr="006637BD">
        <w:rPr>
          <w:rFonts w:ascii="Arial" w:eastAsia="Times New Roman" w:hAnsi="Arial" w:cs="Arial"/>
          <w:bCs/>
          <w:lang w:eastAsia="en-GB"/>
        </w:rPr>
        <w:t>5</w:t>
      </w:r>
      <w:r w:rsidR="00325415" w:rsidRPr="006637BD">
        <w:rPr>
          <w:rFonts w:ascii="Arial" w:eastAsia="Times New Roman" w:hAnsi="Arial" w:cs="Arial"/>
          <w:bCs/>
          <w:lang w:eastAsia="en-GB"/>
        </w:rPr>
        <w:tab/>
      </w:r>
      <w:r w:rsidRPr="000F7E4C">
        <w:rPr>
          <w:rFonts w:ascii="Arial" w:eastAsia="Times New Roman" w:hAnsi="Arial" w:cs="Arial"/>
          <w:bCs/>
          <w:u w:val="single"/>
          <w:lang w:eastAsia="en-GB"/>
        </w:rPr>
        <w:t>Conduct Outside of Work</w:t>
      </w:r>
    </w:p>
    <w:p w14:paraId="26006680" w14:textId="33CCB098" w:rsidR="00F101A0" w:rsidRPr="00F101A0" w:rsidRDefault="00325415" w:rsidP="000433FD">
      <w:pPr>
        <w:pStyle w:val="NormalWeb"/>
        <w:ind w:left="720" w:hanging="720"/>
        <w:jc w:val="both"/>
        <w:rPr>
          <w:rFonts w:ascii="Arial" w:hAnsi="Arial" w:cs="Arial"/>
          <w:sz w:val="22"/>
          <w:szCs w:val="22"/>
        </w:rPr>
      </w:pPr>
      <w:r>
        <w:rPr>
          <w:rFonts w:ascii="Arial" w:hAnsi="Arial" w:cs="Arial"/>
          <w:sz w:val="22"/>
          <w:szCs w:val="22"/>
        </w:rPr>
        <w:t>3.5.1</w:t>
      </w:r>
      <w:r>
        <w:rPr>
          <w:rFonts w:ascii="Arial" w:hAnsi="Arial" w:cs="Arial"/>
          <w:sz w:val="22"/>
          <w:szCs w:val="22"/>
        </w:rPr>
        <w:tab/>
      </w:r>
      <w:r w:rsidR="00F101A0" w:rsidRPr="00F101A0">
        <w:rPr>
          <w:rFonts w:ascii="Arial" w:hAnsi="Arial" w:cs="Arial"/>
          <w:sz w:val="22"/>
          <w:szCs w:val="22"/>
        </w:rPr>
        <w:t>We recognise and respect that colleagues have a personal life outside of work. That said, when behaviour outside the workplace is unlawful, harmful, or clearly inconsistent with our values—or where it affects working relationships or could impact the reputation of the College—we will need to respond appropriately.   In such cases, this could involve action under our disciplinary procedures.</w:t>
      </w:r>
    </w:p>
    <w:p w14:paraId="6A25808D" w14:textId="35A91D28" w:rsidR="00AD64E2" w:rsidRPr="006637BD" w:rsidRDefault="00D9259A" w:rsidP="00D9259A">
      <w:pPr>
        <w:spacing w:before="100" w:beforeAutospacing="1" w:after="100" w:afterAutospacing="1" w:line="240" w:lineRule="auto"/>
        <w:jc w:val="both"/>
        <w:rPr>
          <w:rFonts w:ascii="Arial" w:eastAsia="Times New Roman" w:hAnsi="Arial" w:cs="Arial"/>
          <w:lang w:eastAsia="en-GB"/>
        </w:rPr>
      </w:pPr>
      <w:r w:rsidRPr="006637BD">
        <w:rPr>
          <w:rFonts w:ascii="Arial" w:eastAsia="Times New Roman" w:hAnsi="Arial" w:cs="Arial"/>
          <w:bCs/>
          <w:lang w:eastAsia="en-GB"/>
        </w:rPr>
        <w:t xml:space="preserve">3.6 </w:t>
      </w:r>
      <w:r w:rsidR="00325415" w:rsidRPr="006637BD">
        <w:rPr>
          <w:rFonts w:ascii="Arial" w:eastAsia="Times New Roman" w:hAnsi="Arial" w:cs="Arial"/>
          <w:bCs/>
          <w:lang w:eastAsia="en-GB"/>
        </w:rPr>
        <w:tab/>
      </w:r>
      <w:r w:rsidRPr="000F7E4C">
        <w:rPr>
          <w:rFonts w:ascii="Arial" w:eastAsia="Times New Roman" w:hAnsi="Arial" w:cs="Arial"/>
          <w:bCs/>
          <w:u w:val="single"/>
          <w:lang w:eastAsia="en-GB"/>
        </w:rPr>
        <w:t>College Property</w:t>
      </w:r>
    </w:p>
    <w:p w14:paraId="4DCD676E" w14:textId="34C23544" w:rsidR="00D9259A" w:rsidRPr="00D9259A" w:rsidRDefault="00325415" w:rsidP="00325415">
      <w:pPr>
        <w:pStyle w:val="NormalWeb"/>
        <w:ind w:left="720" w:hanging="720"/>
        <w:jc w:val="both"/>
        <w:rPr>
          <w:rFonts w:ascii="Arial" w:hAnsi="Arial" w:cs="Arial"/>
          <w:sz w:val="22"/>
          <w:szCs w:val="22"/>
        </w:rPr>
      </w:pPr>
      <w:r>
        <w:rPr>
          <w:rFonts w:ascii="Arial" w:hAnsi="Arial" w:cs="Arial"/>
          <w:sz w:val="22"/>
          <w:szCs w:val="22"/>
        </w:rPr>
        <w:t>3.6.1</w:t>
      </w:r>
      <w:r>
        <w:rPr>
          <w:rFonts w:ascii="Arial" w:hAnsi="Arial" w:cs="Arial"/>
          <w:sz w:val="22"/>
          <w:szCs w:val="22"/>
        </w:rPr>
        <w:tab/>
      </w:r>
      <w:r w:rsidR="0013229F" w:rsidRPr="0013229F">
        <w:rPr>
          <w:rFonts w:ascii="Arial" w:hAnsi="Arial" w:cs="Arial"/>
          <w:sz w:val="22"/>
          <w:szCs w:val="22"/>
        </w:rPr>
        <w:t xml:space="preserve">We ask all staff to take care when handling our property, money, and equipment. Misuse or theft of resources is a serious matter and may lead to disciplinary action. Therefore, if you become aware of any concerns regarding misuse, please promptly report to your </w:t>
      </w:r>
      <w:r w:rsidR="0013229F">
        <w:rPr>
          <w:rFonts w:ascii="Arial" w:hAnsi="Arial" w:cs="Arial"/>
          <w:sz w:val="22"/>
          <w:szCs w:val="22"/>
        </w:rPr>
        <w:t>m</w:t>
      </w:r>
      <w:r w:rsidR="0013229F" w:rsidRPr="0013229F">
        <w:rPr>
          <w:rFonts w:ascii="Arial" w:hAnsi="Arial" w:cs="Arial"/>
          <w:sz w:val="22"/>
          <w:szCs w:val="22"/>
        </w:rPr>
        <w:t>anager.</w:t>
      </w:r>
    </w:p>
    <w:p w14:paraId="00B39689" w14:textId="77777777" w:rsidR="00325415" w:rsidRPr="006637BD" w:rsidRDefault="00213914" w:rsidP="00325415">
      <w:pPr>
        <w:spacing w:before="100" w:beforeAutospacing="1" w:after="100" w:afterAutospacing="1" w:line="240" w:lineRule="auto"/>
        <w:jc w:val="both"/>
        <w:rPr>
          <w:rFonts w:ascii="Arial" w:eastAsia="Times New Roman" w:hAnsi="Arial" w:cs="Arial"/>
          <w:bCs/>
          <w:lang w:eastAsia="en-GB"/>
        </w:rPr>
      </w:pPr>
      <w:r w:rsidRPr="006637BD">
        <w:rPr>
          <w:rFonts w:ascii="Arial" w:eastAsia="Times New Roman" w:hAnsi="Arial" w:cs="Arial"/>
          <w:bCs/>
          <w:lang w:eastAsia="en-GB"/>
        </w:rPr>
        <w:t>3.</w:t>
      </w:r>
      <w:r w:rsidR="00325415" w:rsidRPr="006637BD">
        <w:rPr>
          <w:rFonts w:ascii="Arial" w:eastAsia="Times New Roman" w:hAnsi="Arial" w:cs="Arial"/>
          <w:bCs/>
          <w:lang w:eastAsia="en-GB"/>
        </w:rPr>
        <w:t>7</w:t>
      </w:r>
      <w:r w:rsidR="00325415" w:rsidRPr="006637BD">
        <w:rPr>
          <w:rFonts w:ascii="Arial" w:eastAsia="Times New Roman" w:hAnsi="Arial" w:cs="Arial"/>
          <w:bCs/>
          <w:lang w:eastAsia="en-GB"/>
        </w:rPr>
        <w:tab/>
      </w:r>
      <w:r w:rsidRPr="000F7E4C">
        <w:rPr>
          <w:rFonts w:ascii="Arial" w:eastAsia="Times New Roman" w:hAnsi="Arial" w:cs="Arial"/>
          <w:bCs/>
          <w:u w:val="single"/>
          <w:lang w:eastAsia="en-GB"/>
        </w:rPr>
        <w:t>Confidentiality</w:t>
      </w:r>
    </w:p>
    <w:p w14:paraId="2A86DECC" w14:textId="55B7E093" w:rsidR="00213914" w:rsidRPr="00D9259A" w:rsidRDefault="00325415" w:rsidP="00325415">
      <w:pPr>
        <w:spacing w:before="100" w:beforeAutospacing="1" w:after="100" w:afterAutospacing="1" w:line="240" w:lineRule="auto"/>
        <w:ind w:left="720" w:hanging="720"/>
        <w:jc w:val="both"/>
        <w:rPr>
          <w:rFonts w:ascii="Arial" w:hAnsi="Arial" w:cs="Arial"/>
        </w:rPr>
      </w:pPr>
      <w:r>
        <w:rPr>
          <w:rFonts w:ascii="Arial" w:hAnsi="Arial" w:cs="Arial"/>
        </w:rPr>
        <w:t>3.7.1</w:t>
      </w:r>
      <w:r>
        <w:rPr>
          <w:rFonts w:ascii="Arial" w:hAnsi="Arial" w:cs="Arial"/>
        </w:rPr>
        <w:tab/>
      </w:r>
      <w:r w:rsidR="00213914" w:rsidRPr="00D9259A">
        <w:rPr>
          <w:rFonts w:ascii="Arial" w:hAnsi="Arial" w:cs="Arial"/>
        </w:rPr>
        <w:t>Protecting personal and sensitive information is everyone’s responsibility. Please keep all student, staff, and College information secure and only share it when it is appropriate and authorised. If you’re ever unsure, seek guidance before disclosing information.</w:t>
      </w:r>
    </w:p>
    <w:p w14:paraId="42AE2FFB" w14:textId="77777777" w:rsidR="00252C7A" w:rsidRPr="006637BD" w:rsidRDefault="00325415" w:rsidP="00252C7A">
      <w:pPr>
        <w:spacing w:before="100" w:beforeAutospacing="1" w:after="100" w:afterAutospacing="1" w:line="240" w:lineRule="auto"/>
        <w:jc w:val="both"/>
        <w:rPr>
          <w:rFonts w:ascii="Arial" w:eastAsia="Times New Roman" w:hAnsi="Arial" w:cs="Arial"/>
          <w:bCs/>
          <w:lang w:eastAsia="en-GB"/>
        </w:rPr>
      </w:pPr>
      <w:r w:rsidRPr="006637BD">
        <w:rPr>
          <w:rFonts w:ascii="Arial" w:eastAsia="Times New Roman" w:hAnsi="Arial" w:cs="Arial"/>
          <w:bCs/>
          <w:lang w:eastAsia="en-GB"/>
        </w:rPr>
        <w:t>3.8</w:t>
      </w:r>
      <w:r w:rsidRPr="006637BD">
        <w:rPr>
          <w:rFonts w:ascii="Arial" w:eastAsia="Times New Roman" w:hAnsi="Arial" w:cs="Arial"/>
          <w:bCs/>
          <w:lang w:eastAsia="en-GB"/>
        </w:rPr>
        <w:tab/>
      </w:r>
      <w:r w:rsidR="00213914" w:rsidRPr="000F7E4C">
        <w:rPr>
          <w:rFonts w:ascii="Arial" w:eastAsia="Times New Roman" w:hAnsi="Arial" w:cs="Arial"/>
          <w:bCs/>
          <w:u w:val="single"/>
          <w:lang w:eastAsia="en-GB"/>
        </w:rPr>
        <w:t>Conflict of Interest</w:t>
      </w:r>
    </w:p>
    <w:p w14:paraId="019B205C" w14:textId="48D8DD4A" w:rsidR="00213914" w:rsidRPr="00D9259A" w:rsidRDefault="00325415" w:rsidP="00252C7A">
      <w:pPr>
        <w:spacing w:before="100" w:beforeAutospacing="1" w:after="100" w:afterAutospacing="1" w:line="240" w:lineRule="auto"/>
        <w:ind w:left="720" w:hanging="720"/>
        <w:jc w:val="both"/>
        <w:rPr>
          <w:rFonts w:ascii="Arial" w:hAnsi="Arial" w:cs="Arial"/>
        </w:rPr>
      </w:pPr>
      <w:r>
        <w:rPr>
          <w:rFonts w:ascii="Arial" w:hAnsi="Arial" w:cs="Arial"/>
        </w:rPr>
        <w:t>3.8.1</w:t>
      </w:r>
      <w:r>
        <w:rPr>
          <w:rFonts w:ascii="Arial" w:hAnsi="Arial" w:cs="Arial"/>
        </w:rPr>
        <w:tab/>
      </w:r>
      <w:r w:rsidR="00213914" w:rsidRPr="00D9259A">
        <w:rPr>
          <w:rFonts w:ascii="Arial" w:hAnsi="Arial" w:cs="Arial"/>
        </w:rPr>
        <w:t>Employees are expected to be transparent about any personal, financial, or other interests that may influence—or appear to influence—their professional judgement or actions. If in doubt, it’s best to declare a potential conflict to your manager so that it can be managed appropriately.</w:t>
      </w:r>
    </w:p>
    <w:p w14:paraId="37352D75" w14:textId="04BA06AB" w:rsidR="00213914" w:rsidRPr="006637BD" w:rsidRDefault="00213914" w:rsidP="00D9259A">
      <w:pPr>
        <w:pStyle w:val="Heading4"/>
        <w:jc w:val="both"/>
        <w:rPr>
          <w:rFonts w:ascii="Arial" w:hAnsi="Arial" w:cs="Arial"/>
          <w:i w:val="0"/>
          <w:color w:val="auto"/>
        </w:rPr>
      </w:pPr>
      <w:r w:rsidRPr="006637BD">
        <w:rPr>
          <w:rFonts w:ascii="Arial" w:hAnsi="Arial" w:cs="Arial"/>
          <w:i w:val="0"/>
          <w:color w:val="auto"/>
        </w:rPr>
        <w:t>3.</w:t>
      </w:r>
      <w:r w:rsidR="006637BD" w:rsidRPr="006637BD">
        <w:rPr>
          <w:rFonts w:ascii="Arial" w:hAnsi="Arial" w:cs="Arial"/>
          <w:i w:val="0"/>
          <w:color w:val="auto"/>
        </w:rPr>
        <w:t>9</w:t>
      </w:r>
      <w:r w:rsidR="006637BD" w:rsidRPr="006637BD">
        <w:rPr>
          <w:rFonts w:ascii="Arial" w:hAnsi="Arial" w:cs="Arial"/>
          <w:i w:val="0"/>
          <w:color w:val="auto"/>
        </w:rPr>
        <w:tab/>
      </w:r>
      <w:r w:rsidRPr="000F7E4C">
        <w:rPr>
          <w:rFonts w:ascii="Arial" w:hAnsi="Arial" w:cs="Arial"/>
          <w:i w:val="0"/>
          <w:color w:val="auto"/>
          <w:u w:val="single"/>
        </w:rPr>
        <w:t>Data Protection</w:t>
      </w:r>
    </w:p>
    <w:p w14:paraId="0E1DB8A6" w14:textId="33AFD784" w:rsidR="00213914" w:rsidRPr="00D9259A" w:rsidRDefault="006637BD" w:rsidP="006637BD">
      <w:pPr>
        <w:pStyle w:val="NormalWeb"/>
        <w:ind w:left="720" w:hanging="720"/>
        <w:jc w:val="both"/>
        <w:rPr>
          <w:rFonts w:ascii="Arial" w:hAnsi="Arial" w:cs="Arial"/>
          <w:sz w:val="22"/>
          <w:szCs w:val="22"/>
        </w:rPr>
      </w:pPr>
      <w:r>
        <w:rPr>
          <w:rFonts w:ascii="Arial" w:hAnsi="Arial" w:cs="Arial"/>
          <w:sz w:val="22"/>
          <w:szCs w:val="22"/>
        </w:rPr>
        <w:t>3.9.1</w:t>
      </w:r>
      <w:r>
        <w:rPr>
          <w:rFonts w:ascii="Arial" w:hAnsi="Arial" w:cs="Arial"/>
          <w:sz w:val="22"/>
          <w:szCs w:val="22"/>
        </w:rPr>
        <w:tab/>
      </w:r>
      <w:r w:rsidR="00213914" w:rsidRPr="00D9259A">
        <w:rPr>
          <w:rFonts w:ascii="Arial" w:hAnsi="Arial" w:cs="Arial"/>
          <w:sz w:val="22"/>
          <w:szCs w:val="22"/>
        </w:rPr>
        <w:t>We’re committed to respecting individuals’ privacy and complying with data protection laws. Staff should only access or use personal data where it is necessary for their role, and always in line with College policies.</w:t>
      </w:r>
    </w:p>
    <w:p w14:paraId="254180C3" w14:textId="2A8D5F7A" w:rsidR="00213914" w:rsidRPr="006637BD" w:rsidRDefault="00213914" w:rsidP="00D9259A">
      <w:pPr>
        <w:pStyle w:val="Heading4"/>
        <w:jc w:val="both"/>
        <w:rPr>
          <w:rFonts w:ascii="Arial" w:hAnsi="Arial" w:cs="Arial"/>
          <w:i w:val="0"/>
          <w:color w:val="auto"/>
        </w:rPr>
      </w:pPr>
      <w:r w:rsidRPr="006637BD">
        <w:rPr>
          <w:rFonts w:ascii="Arial" w:hAnsi="Arial" w:cs="Arial"/>
          <w:i w:val="0"/>
          <w:color w:val="auto"/>
        </w:rPr>
        <w:t>3.</w:t>
      </w:r>
      <w:r w:rsidR="006637BD" w:rsidRPr="006637BD">
        <w:rPr>
          <w:rFonts w:ascii="Arial" w:hAnsi="Arial" w:cs="Arial"/>
          <w:i w:val="0"/>
          <w:color w:val="auto"/>
        </w:rPr>
        <w:t>10</w:t>
      </w:r>
      <w:r w:rsidR="006637BD" w:rsidRPr="006637BD">
        <w:rPr>
          <w:rFonts w:ascii="Arial" w:hAnsi="Arial" w:cs="Arial"/>
          <w:i w:val="0"/>
          <w:color w:val="auto"/>
        </w:rPr>
        <w:tab/>
      </w:r>
      <w:r w:rsidRPr="000F7E4C">
        <w:rPr>
          <w:rFonts w:ascii="Arial" w:hAnsi="Arial" w:cs="Arial"/>
          <w:i w:val="0"/>
          <w:color w:val="auto"/>
          <w:u w:val="single"/>
        </w:rPr>
        <w:t>Dress and Presentation</w:t>
      </w:r>
    </w:p>
    <w:p w14:paraId="5CF5851E" w14:textId="4D52E0B4" w:rsidR="00213914" w:rsidRPr="00D9259A" w:rsidRDefault="006637BD" w:rsidP="006637BD">
      <w:pPr>
        <w:pStyle w:val="NormalWeb"/>
        <w:ind w:left="720" w:hanging="720"/>
        <w:jc w:val="both"/>
        <w:rPr>
          <w:rFonts w:ascii="Arial" w:hAnsi="Arial" w:cs="Arial"/>
          <w:sz w:val="22"/>
          <w:szCs w:val="22"/>
        </w:rPr>
      </w:pPr>
      <w:r>
        <w:rPr>
          <w:rFonts w:ascii="Arial" w:hAnsi="Arial" w:cs="Arial"/>
          <w:sz w:val="22"/>
          <w:szCs w:val="22"/>
        </w:rPr>
        <w:t>3.10.1</w:t>
      </w:r>
      <w:r>
        <w:rPr>
          <w:rFonts w:ascii="Arial" w:hAnsi="Arial" w:cs="Arial"/>
          <w:sz w:val="22"/>
          <w:szCs w:val="22"/>
        </w:rPr>
        <w:tab/>
      </w:r>
      <w:r w:rsidR="00213914" w:rsidRPr="00D9259A">
        <w:rPr>
          <w:rFonts w:ascii="Arial" w:hAnsi="Arial" w:cs="Arial"/>
          <w:sz w:val="22"/>
          <w:szCs w:val="22"/>
        </w:rPr>
        <w:t xml:space="preserve">We ask staff to dress in a way that is professional and appropriate to their role, </w:t>
      </w:r>
      <w:r w:rsidR="00AD213C">
        <w:rPr>
          <w:rFonts w:ascii="Arial" w:hAnsi="Arial" w:cs="Arial"/>
          <w:sz w:val="22"/>
          <w:szCs w:val="22"/>
        </w:rPr>
        <w:t>keeping in mind</w:t>
      </w:r>
      <w:r w:rsidR="00213914" w:rsidRPr="00D9259A">
        <w:rPr>
          <w:rFonts w:ascii="Arial" w:hAnsi="Arial" w:cs="Arial"/>
          <w:sz w:val="22"/>
          <w:szCs w:val="22"/>
        </w:rPr>
        <w:t xml:space="preserve"> </w:t>
      </w:r>
      <w:r w:rsidR="00E9528E">
        <w:rPr>
          <w:rFonts w:ascii="Arial" w:hAnsi="Arial" w:cs="Arial"/>
          <w:sz w:val="22"/>
          <w:szCs w:val="22"/>
        </w:rPr>
        <w:t xml:space="preserve">health and safety requirements. </w:t>
      </w:r>
      <w:r w:rsidR="00AD213C" w:rsidRPr="00AD213C">
        <w:rPr>
          <w:rFonts w:ascii="Arial" w:hAnsi="Arial" w:cs="Arial"/>
          <w:sz w:val="22"/>
          <w:szCs w:val="22"/>
        </w:rPr>
        <w:t>If you’re ever unsure about what’s appropriate, please speak with your manager, who will be happy to offer guidance</w:t>
      </w:r>
      <w:r w:rsidR="00AD213C">
        <w:rPr>
          <w:rFonts w:ascii="Arial" w:hAnsi="Arial" w:cs="Arial"/>
          <w:sz w:val="22"/>
          <w:szCs w:val="22"/>
        </w:rPr>
        <w:t xml:space="preserve">.  </w:t>
      </w:r>
    </w:p>
    <w:p w14:paraId="5200A64A" w14:textId="016A367F" w:rsidR="00213914" w:rsidRPr="006637BD" w:rsidRDefault="00213914" w:rsidP="00D9259A">
      <w:pPr>
        <w:pStyle w:val="Heading4"/>
        <w:jc w:val="both"/>
        <w:rPr>
          <w:rFonts w:ascii="Arial" w:hAnsi="Arial" w:cs="Arial"/>
          <w:i w:val="0"/>
          <w:color w:val="auto"/>
        </w:rPr>
      </w:pPr>
      <w:r w:rsidRPr="006637BD">
        <w:rPr>
          <w:rFonts w:ascii="Arial" w:hAnsi="Arial" w:cs="Arial"/>
          <w:i w:val="0"/>
          <w:color w:val="auto"/>
        </w:rPr>
        <w:t>3.</w:t>
      </w:r>
      <w:r w:rsidR="006637BD" w:rsidRPr="006637BD">
        <w:rPr>
          <w:rFonts w:ascii="Arial" w:hAnsi="Arial" w:cs="Arial"/>
          <w:i w:val="0"/>
          <w:color w:val="auto"/>
        </w:rPr>
        <w:t>11</w:t>
      </w:r>
      <w:r w:rsidR="006637BD" w:rsidRPr="006637BD">
        <w:rPr>
          <w:rFonts w:ascii="Arial" w:hAnsi="Arial" w:cs="Arial"/>
          <w:i w:val="0"/>
          <w:color w:val="auto"/>
        </w:rPr>
        <w:tab/>
      </w:r>
      <w:r w:rsidRPr="000F7E4C">
        <w:rPr>
          <w:rFonts w:ascii="Arial" w:hAnsi="Arial" w:cs="Arial"/>
          <w:i w:val="0"/>
          <w:color w:val="auto"/>
          <w:u w:val="single"/>
        </w:rPr>
        <w:t>Equality, Diversity &amp; Inclusion</w:t>
      </w:r>
    </w:p>
    <w:p w14:paraId="7DF84F47" w14:textId="0C888788" w:rsidR="00213914" w:rsidRPr="00D9259A" w:rsidRDefault="006637BD" w:rsidP="006637BD">
      <w:pPr>
        <w:pStyle w:val="NormalWeb"/>
        <w:ind w:left="720" w:hanging="720"/>
        <w:jc w:val="both"/>
        <w:rPr>
          <w:rFonts w:ascii="Arial" w:hAnsi="Arial" w:cs="Arial"/>
          <w:sz w:val="22"/>
          <w:szCs w:val="22"/>
        </w:rPr>
      </w:pPr>
      <w:r>
        <w:rPr>
          <w:rFonts w:ascii="Arial" w:hAnsi="Arial" w:cs="Arial"/>
          <w:sz w:val="22"/>
          <w:szCs w:val="22"/>
        </w:rPr>
        <w:t>3.11.1</w:t>
      </w:r>
      <w:r>
        <w:rPr>
          <w:rFonts w:ascii="Arial" w:hAnsi="Arial" w:cs="Arial"/>
          <w:sz w:val="22"/>
          <w:szCs w:val="22"/>
        </w:rPr>
        <w:tab/>
      </w:r>
      <w:r w:rsidR="00213914" w:rsidRPr="00D9259A">
        <w:rPr>
          <w:rFonts w:ascii="Arial" w:hAnsi="Arial" w:cs="Arial"/>
          <w:sz w:val="22"/>
          <w:szCs w:val="22"/>
        </w:rPr>
        <w:t>Our College is committed to creating an inclusive and welcoming environment for all. We value and respect individual differences and expect all employees to promote equality, challenge discrimination, and treat others with dignity.</w:t>
      </w:r>
    </w:p>
    <w:p w14:paraId="792AAAC1" w14:textId="09163E05" w:rsidR="006637BD" w:rsidRPr="006637BD" w:rsidRDefault="006637BD" w:rsidP="006637BD">
      <w:pPr>
        <w:pStyle w:val="Heading4"/>
        <w:jc w:val="both"/>
        <w:rPr>
          <w:rFonts w:ascii="Arial" w:hAnsi="Arial" w:cs="Arial"/>
          <w:i w:val="0"/>
          <w:color w:val="auto"/>
        </w:rPr>
      </w:pPr>
      <w:r w:rsidRPr="006637BD">
        <w:rPr>
          <w:rFonts w:ascii="Arial" w:hAnsi="Arial" w:cs="Arial"/>
          <w:i w:val="0"/>
          <w:color w:val="auto"/>
        </w:rPr>
        <w:t>3.12</w:t>
      </w:r>
      <w:r w:rsidRPr="006637BD">
        <w:rPr>
          <w:rFonts w:ascii="Arial" w:hAnsi="Arial" w:cs="Arial"/>
          <w:i w:val="0"/>
          <w:color w:val="auto"/>
        </w:rPr>
        <w:tab/>
      </w:r>
      <w:r w:rsidRPr="000F7E4C">
        <w:rPr>
          <w:rFonts w:ascii="Arial" w:hAnsi="Arial" w:cs="Arial"/>
          <w:i w:val="0"/>
          <w:color w:val="auto"/>
          <w:u w:val="single"/>
        </w:rPr>
        <w:t>Financial Regulations</w:t>
      </w:r>
      <w:r w:rsidRPr="006637BD">
        <w:rPr>
          <w:rFonts w:ascii="Arial" w:hAnsi="Arial" w:cs="Arial"/>
          <w:i w:val="0"/>
          <w:color w:val="auto"/>
        </w:rPr>
        <w:t xml:space="preserve"> </w:t>
      </w:r>
    </w:p>
    <w:p w14:paraId="74E5A027" w14:textId="77777777" w:rsidR="006637BD" w:rsidRPr="004574A4" w:rsidRDefault="006637BD" w:rsidP="006637BD">
      <w:pPr>
        <w:rPr>
          <w:rFonts w:ascii="Arial" w:eastAsia="Times New Roman" w:hAnsi="Arial" w:cs="Arial"/>
          <w:lang w:eastAsia="en-GB"/>
        </w:rPr>
      </w:pPr>
    </w:p>
    <w:p w14:paraId="283DE3B1" w14:textId="73F4C7D5" w:rsidR="006637BD" w:rsidRDefault="00B75AB8" w:rsidP="000433FD">
      <w:pPr>
        <w:ind w:left="720" w:hanging="720"/>
        <w:jc w:val="both"/>
        <w:rPr>
          <w:rFonts w:ascii="Arial" w:eastAsia="Times New Roman" w:hAnsi="Arial" w:cs="Arial"/>
          <w:lang w:eastAsia="en-GB"/>
        </w:rPr>
      </w:pPr>
      <w:r>
        <w:rPr>
          <w:rFonts w:ascii="Arial" w:eastAsia="Times New Roman" w:hAnsi="Arial" w:cs="Arial"/>
          <w:lang w:eastAsia="en-GB"/>
        </w:rPr>
        <w:t>3.12.1</w:t>
      </w:r>
      <w:r>
        <w:rPr>
          <w:rFonts w:ascii="Arial" w:eastAsia="Times New Roman" w:hAnsi="Arial" w:cs="Arial"/>
          <w:lang w:eastAsia="en-GB"/>
        </w:rPr>
        <w:tab/>
      </w:r>
      <w:r w:rsidR="006637BD">
        <w:rPr>
          <w:rFonts w:ascii="Arial" w:eastAsia="Times New Roman" w:hAnsi="Arial" w:cs="Arial"/>
          <w:lang w:eastAsia="en-GB"/>
        </w:rPr>
        <w:t xml:space="preserve">We </w:t>
      </w:r>
      <w:r w:rsidR="006637BD" w:rsidRPr="004574A4">
        <w:rPr>
          <w:rFonts w:ascii="Arial" w:eastAsia="Times New Roman" w:hAnsi="Arial" w:cs="Arial"/>
          <w:lang w:eastAsia="en-GB"/>
        </w:rPr>
        <w:t>all follow the College’s financial regulations, which support good financial management and control.  Any breaches may be addressed through our disciplinary procedures.</w:t>
      </w:r>
    </w:p>
    <w:p w14:paraId="3A06544C" w14:textId="3B8B9B95" w:rsidR="00213914" w:rsidRPr="006637BD" w:rsidRDefault="00213914" w:rsidP="00D9259A">
      <w:pPr>
        <w:pStyle w:val="Heading4"/>
        <w:jc w:val="both"/>
        <w:rPr>
          <w:rFonts w:ascii="Arial" w:hAnsi="Arial" w:cs="Arial"/>
          <w:i w:val="0"/>
          <w:color w:val="auto"/>
        </w:rPr>
      </w:pPr>
      <w:r w:rsidRPr="006637BD">
        <w:rPr>
          <w:rFonts w:ascii="Arial" w:hAnsi="Arial" w:cs="Arial"/>
          <w:i w:val="0"/>
          <w:color w:val="auto"/>
        </w:rPr>
        <w:t>3.</w:t>
      </w:r>
      <w:r w:rsidR="006637BD" w:rsidRPr="006637BD">
        <w:rPr>
          <w:rFonts w:ascii="Arial" w:hAnsi="Arial" w:cs="Arial"/>
          <w:i w:val="0"/>
          <w:color w:val="auto"/>
        </w:rPr>
        <w:t>1</w:t>
      </w:r>
      <w:r w:rsidR="00793D9A">
        <w:rPr>
          <w:rFonts w:ascii="Arial" w:hAnsi="Arial" w:cs="Arial"/>
          <w:i w:val="0"/>
          <w:color w:val="auto"/>
        </w:rPr>
        <w:t>3</w:t>
      </w:r>
      <w:r w:rsidR="00793D9A">
        <w:rPr>
          <w:rFonts w:ascii="Arial" w:hAnsi="Arial" w:cs="Arial"/>
          <w:i w:val="0"/>
          <w:color w:val="auto"/>
        </w:rPr>
        <w:tab/>
      </w:r>
      <w:r w:rsidRPr="000F7E4C">
        <w:rPr>
          <w:rFonts w:ascii="Arial" w:hAnsi="Arial" w:cs="Arial"/>
          <w:i w:val="0"/>
          <w:color w:val="auto"/>
          <w:u w:val="single"/>
        </w:rPr>
        <w:t>Gifts and Hospitality</w:t>
      </w:r>
    </w:p>
    <w:p w14:paraId="3C805928" w14:textId="297AC2AA" w:rsidR="00E9528E" w:rsidRPr="00D9259A" w:rsidRDefault="00793D9A" w:rsidP="00793D9A">
      <w:pPr>
        <w:pStyle w:val="NormalWeb"/>
        <w:ind w:left="720" w:hanging="720"/>
        <w:jc w:val="both"/>
        <w:rPr>
          <w:rFonts w:ascii="Arial" w:hAnsi="Arial" w:cs="Arial"/>
          <w:sz w:val="22"/>
          <w:szCs w:val="22"/>
        </w:rPr>
      </w:pPr>
      <w:r>
        <w:rPr>
          <w:rFonts w:ascii="Arial" w:hAnsi="Arial" w:cs="Arial"/>
          <w:sz w:val="22"/>
          <w:szCs w:val="22"/>
        </w:rPr>
        <w:t>3.13.1</w:t>
      </w:r>
      <w:r>
        <w:rPr>
          <w:rFonts w:ascii="Arial" w:hAnsi="Arial" w:cs="Arial"/>
          <w:sz w:val="22"/>
          <w:szCs w:val="22"/>
        </w:rPr>
        <w:tab/>
      </w:r>
      <w:r w:rsidR="00213914" w:rsidRPr="00D9259A">
        <w:rPr>
          <w:rFonts w:ascii="Arial" w:hAnsi="Arial" w:cs="Arial"/>
          <w:sz w:val="22"/>
          <w:szCs w:val="22"/>
        </w:rPr>
        <w:t xml:space="preserve">Staff should avoid giving or accepting gifts or hospitality that could be seen as an attempt to influence a decision or create a sense of obligation. </w:t>
      </w:r>
      <w:r w:rsidR="00E9528E">
        <w:rPr>
          <w:rFonts w:ascii="Arial" w:hAnsi="Arial" w:cs="Arial"/>
          <w:sz w:val="22"/>
          <w:szCs w:val="22"/>
        </w:rPr>
        <w:t xml:space="preserve">  </w:t>
      </w:r>
      <w:r w:rsidR="00E9528E" w:rsidRPr="00E9528E">
        <w:rPr>
          <w:rFonts w:ascii="Arial" w:hAnsi="Arial" w:cs="Arial"/>
          <w:sz w:val="22"/>
          <w:szCs w:val="22"/>
        </w:rPr>
        <w:t>This does not apply to small, low-value tokens of appreciation given in good faith. If in doubt, please check with your manager.</w:t>
      </w:r>
    </w:p>
    <w:p w14:paraId="746619E5" w14:textId="168B9473" w:rsidR="00213914" w:rsidRPr="006637BD" w:rsidRDefault="00213914" w:rsidP="00D9259A">
      <w:pPr>
        <w:pStyle w:val="Heading4"/>
        <w:jc w:val="both"/>
        <w:rPr>
          <w:rFonts w:ascii="Arial" w:hAnsi="Arial" w:cs="Arial"/>
          <w:i w:val="0"/>
          <w:color w:val="auto"/>
        </w:rPr>
      </w:pPr>
      <w:r w:rsidRPr="006637BD">
        <w:rPr>
          <w:rFonts w:ascii="Arial" w:hAnsi="Arial" w:cs="Arial"/>
          <w:i w:val="0"/>
          <w:color w:val="auto"/>
        </w:rPr>
        <w:t>3.</w:t>
      </w:r>
      <w:r w:rsidR="006637BD" w:rsidRPr="006637BD">
        <w:rPr>
          <w:rFonts w:ascii="Arial" w:hAnsi="Arial" w:cs="Arial"/>
          <w:i w:val="0"/>
          <w:color w:val="auto"/>
        </w:rPr>
        <w:t>1</w:t>
      </w:r>
      <w:r w:rsidR="00793D9A">
        <w:rPr>
          <w:rFonts w:ascii="Arial" w:hAnsi="Arial" w:cs="Arial"/>
          <w:i w:val="0"/>
          <w:color w:val="auto"/>
        </w:rPr>
        <w:t>4</w:t>
      </w:r>
      <w:r w:rsidRPr="006637BD">
        <w:rPr>
          <w:rFonts w:ascii="Arial" w:hAnsi="Arial" w:cs="Arial"/>
          <w:i w:val="0"/>
          <w:color w:val="auto"/>
        </w:rPr>
        <w:t xml:space="preserve"> </w:t>
      </w:r>
      <w:r w:rsidR="006637BD">
        <w:rPr>
          <w:rFonts w:ascii="Arial" w:hAnsi="Arial" w:cs="Arial"/>
          <w:i w:val="0"/>
          <w:color w:val="auto"/>
        </w:rPr>
        <w:tab/>
      </w:r>
      <w:r w:rsidRPr="000F7E4C">
        <w:rPr>
          <w:rFonts w:ascii="Arial" w:hAnsi="Arial" w:cs="Arial"/>
          <w:i w:val="0"/>
          <w:color w:val="auto"/>
          <w:u w:val="single"/>
        </w:rPr>
        <w:t>Health &amp; Safety</w:t>
      </w:r>
    </w:p>
    <w:p w14:paraId="12F53EA5" w14:textId="29E479B9" w:rsidR="00F11737" w:rsidRPr="00D9259A" w:rsidRDefault="00793D9A" w:rsidP="00793D9A">
      <w:pPr>
        <w:pStyle w:val="NormalWeb"/>
        <w:ind w:left="720" w:hanging="720"/>
        <w:jc w:val="both"/>
        <w:rPr>
          <w:rFonts w:ascii="Arial" w:hAnsi="Arial" w:cs="Arial"/>
          <w:sz w:val="22"/>
          <w:szCs w:val="22"/>
        </w:rPr>
      </w:pPr>
      <w:r>
        <w:rPr>
          <w:rFonts w:ascii="Arial" w:hAnsi="Arial" w:cs="Arial"/>
          <w:sz w:val="22"/>
          <w:szCs w:val="22"/>
        </w:rPr>
        <w:t>3.14.1</w:t>
      </w:r>
      <w:r>
        <w:rPr>
          <w:rFonts w:ascii="Arial" w:hAnsi="Arial" w:cs="Arial"/>
          <w:sz w:val="22"/>
          <w:szCs w:val="22"/>
        </w:rPr>
        <w:tab/>
      </w:r>
      <w:r w:rsidR="00F11737">
        <w:rPr>
          <w:rFonts w:ascii="Arial" w:hAnsi="Arial" w:cs="Arial"/>
          <w:sz w:val="22"/>
          <w:szCs w:val="22"/>
        </w:rPr>
        <w:t>E</w:t>
      </w:r>
      <w:r w:rsidR="00F11737" w:rsidRPr="00D9259A">
        <w:rPr>
          <w:rFonts w:ascii="Arial" w:hAnsi="Arial" w:cs="Arial"/>
          <w:sz w:val="22"/>
          <w:szCs w:val="22"/>
        </w:rPr>
        <w:t xml:space="preserve">veryone has a part to play in keeping our College safe. Please follow health and safety procedures, report hazards promptly, and contribute to </w:t>
      </w:r>
      <w:r w:rsidR="00F11737">
        <w:rPr>
          <w:rFonts w:ascii="Arial" w:hAnsi="Arial" w:cs="Arial"/>
          <w:sz w:val="22"/>
          <w:szCs w:val="22"/>
        </w:rPr>
        <w:t xml:space="preserve">our </w:t>
      </w:r>
      <w:r w:rsidR="00F11737" w:rsidRPr="00D9259A">
        <w:rPr>
          <w:rFonts w:ascii="Arial" w:hAnsi="Arial" w:cs="Arial"/>
          <w:sz w:val="22"/>
          <w:szCs w:val="22"/>
        </w:rPr>
        <w:t>culture of safety and wellbeing.</w:t>
      </w:r>
      <w:r w:rsidR="00F11737" w:rsidRPr="000F7E4C">
        <w:rPr>
          <w:rFonts w:ascii="Arial" w:hAnsi="Arial" w:cs="Arial"/>
          <w:sz w:val="22"/>
          <w:szCs w:val="22"/>
        </w:rPr>
        <w:t xml:space="preserve"> Where responsibilities are not met, this may need to be addressed through our disciplinary procedures.</w:t>
      </w:r>
    </w:p>
    <w:p w14:paraId="260B753F" w14:textId="53D80E40" w:rsidR="006637BD" w:rsidRPr="006637BD" w:rsidRDefault="006637BD" w:rsidP="006637BD">
      <w:pPr>
        <w:pStyle w:val="Heading4"/>
        <w:jc w:val="both"/>
        <w:rPr>
          <w:rFonts w:ascii="Arial" w:hAnsi="Arial" w:cs="Arial"/>
          <w:i w:val="0"/>
          <w:color w:val="auto"/>
        </w:rPr>
      </w:pPr>
      <w:r>
        <w:rPr>
          <w:rFonts w:ascii="Arial" w:hAnsi="Arial" w:cs="Arial"/>
          <w:i w:val="0"/>
          <w:color w:val="auto"/>
        </w:rPr>
        <w:t>3.1</w:t>
      </w:r>
      <w:r w:rsidR="00793D9A">
        <w:rPr>
          <w:rFonts w:ascii="Arial" w:hAnsi="Arial" w:cs="Arial"/>
          <w:i w:val="0"/>
          <w:color w:val="auto"/>
        </w:rPr>
        <w:t>5</w:t>
      </w:r>
      <w:r>
        <w:rPr>
          <w:rFonts w:ascii="Arial" w:hAnsi="Arial" w:cs="Arial"/>
          <w:i w:val="0"/>
          <w:color w:val="auto"/>
        </w:rPr>
        <w:tab/>
      </w:r>
      <w:r w:rsidRPr="000F7E4C">
        <w:rPr>
          <w:rFonts w:ascii="Arial" w:hAnsi="Arial" w:cs="Arial"/>
          <w:i w:val="0"/>
          <w:color w:val="auto"/>
          <w:u w:val="single"/>
        </w:rPr>
        <w:t>IT, Email and Internet Use</w:t>
      </w:r>
    </w:p>
    <w:p w14:paraId="209DC80E" w14:textId="485F0896" w:rsidR="006637BD" w:rsidRDefault="00793D9A" w:rsidP="00793D9A">
      <w:pPr>
        <w:pStyle w:val="NormalWeb"/>
        <w:ind w:left="720" w:hanging="720"/>
        <w:jc w:val="both"/>
        <w:rPr>
          <w:rFonts w:ascii="Arial" w:hAnsi="Arial" w:cs="Arial"/>
          <w:sz w:val="22"/>
          <w:szCs w:val="22"/>
        </w:rPr>
      </w:pPr>
      <w:r>
        <w:rPr>
          <w:rFonts w:ascii="Arial" w:hAnsi="Arial" w:cs="Arial"/>
          <w:sz w:val="22"/>
          <w:szCs w:val="22"/>
        </w:rPr>
        <w:t>3.15.1</w:t>
      </w:r>
      <w:r>
        <w:rPr>
          <w:rFonts w:ascii="Arial" w:hAnsi="Arial" w:cs="Arial"/>
          <w:sz w:val="22"/>
          <w:szCs w:val="22"/>
        </w:rPr>
        <w:tab/>
      </w:r>
      <w:r w:rsidR="006637BD">
        <w:rPr>
          <w:rFonts w:ascii="Arial" w:hAnsi="Arial" w:cs="Arial"/>
          <w:sz w:val="22"/>
          <w:szCs w:val="22"/>
        </w:rPr>
        <w:t>Our I</w:t>
      </w:r>
      <w:r w:rsidR="006637BD" w:rsidRPr="00D9259A">
        <w:rPr>
          <w:rFonts w:ascii="Arial" w:hAnsi="Arial" w:cs="Arial"/>
          <w:sz w:val="22"/>
          <w:szCs w:val="22"/>
        </w:rPr>
        <w:t>T resources are there to support your work. Please use them responsibly and in accordance with the College’s acceptable use policies. Inappropriate use, including anything that could be considered offensive, discriminatory, or illegal, is not permitted.</w:t>
      </w:r>
    </w:p>
    <w:p w14:paraId="2CBBFC8A" w14:textId="2BA3FB41" w:rsidR="004574A4" w:rsidRPr="006637BD" w:rsidRDefault="006637BD" w:rsidP="006637BD">
      <w:pPr>
        <w:rPr>
          <w:rFonts w:ascii="Arial" w:hAnsi="Arial" w:cs="Arial"/>
          <w:i/>
        </w:rPr>
      </w:pPr>
      <w:r>
        <w:rPr>
          <w:rFonts w:ascii="Arial" w:eastAsia="Times New Roman" w:hAnsi="Arial" w:cs="Arial"/>
          <w:lang w:eastAsia="en-GB"/>
        </w:rPr>
        <w:t>3.1</w:t>
      </w:r>
      <w:r w:rsidR="00793D9A">
        <w:rPr>
          <w:rFonts w:ascii="Arial" w:eastAsia="Times New Roman" w:hAnsi="Arial" w:cs="Arial"/>
          <w:lang w:eastAsia="en-GB"/>
        </w:rPr>
        <w:t>6</w:t>
      </w:r>
      <w:r>
        <w:rPr>
          <w:rFonts w:ascii="Arial" w:eastAsia="Times New Roman" w:hAnsi="Arial" w:cs="Arial"/>
          <w:lang w:eastAsia="en-GB"/>
        </w:rPr>
        <w:tab/>
      </w:r>
      <w:r w:rsidR="004574A4" w:rsidRPr="000F7E4C">
        <w:rPr>
          <w:rFonts w:ascii="Arial" w:hAnsi="Arial" w:cs="Arial"/>
          <w:u w:val="single"/>
        </w:rPr>
        <w:t>Police Enquiries</w:t>
      </w:r>
      <w:r w:rsidR="004574A4" w:rsidRPr="006637BD">
        <w:rPr>
          <w:rFonts w:ascii="Arial" w:hAnsi="Arial" w:cs="Arial"/>
          <w:i/>
        </w:rPr>
        <w:t xml:space="preserve"> </w:t>
      </w:r>
    </w:p>
    <w:p w14:paraId="5E85CB32" w14:textId="73F05B68" w:rsidR="004574A4" w:rsidRPr="004574A4" w:rsidRDefault="00793D9A" w:rsidP="00793D9A">
      <w:pPr>
        <w:ind w:left="720" w:hanging="720"/>
        <w:jc w:val="both"/>
        <w:rPr>
          <w:rFonts w:ascii="Arial" w:eastAsia="Times New Roman" w:hAnsi="Arial" w:cs="Arial"/>
          <w:lang w:eastAsia="en-GB"/>
        </w:rPr>
      </w:pPr>
      <w:r>
        <w:rPr>
          <w:rFonts w:ascii="Arial" w:eastAsia="Times New Roman" w:hAnsi="Arial" w:cs="Arial"/>
          <w:lang w:eastAsia="en-GB"/>
        </w:rPr>
        <w:t>3.16.1</w:t>
      </w:r>
      <w:r>
        <w:rPr>
          <w:rFonts w:ascii="Arial" w:eastAsia="Times New Roman" w:hAnsi="Arial" w:cs="Arial"/>
          <w:lang w:eastAsia="en-GB"/>
        </w:rPr>
        <w:tab/>
      </w:r>
      <w:r w:rsidR="004574A4" w:rsidRPr="004574A4">
        <w:rPr>
          <w:rFonts w:ascii="Arial" w:eastAsia="Times New Roman" w:hAnsi="Arial" w:cs="Arial"/>
          <w:lang w:eastAsia="en-GB"/>
        </w:rPr>
        <w:t xml:space="preserve">If you are subject to a criminal investigation, charge, caution, warning, or conviction, </w:t>
      </w:r>
      <w:r w:rsidR="00F11737">
        <w:rPr>
          <w:rFonts w:ascii="Arial" w:eastAsia="Times New Roman" w:hAnsi="Arial" w:cs="Arial"/>
          <w:lang w:eastAsia="en-GB"/>
        </w:rPr>
        <w:t xml:space="preserve">we ask that you inform us </w:t>
      </w:r>
      <w:r w:rsidR="004574A4" w:rsidRPr="004574A4">
        <w:rPr>
          <w:rFonts w:ascii="Arial" w:eastAsia="Times New Roman" w:hAnsi="Arial" w:cs="Arial"/>
          <w:lang w:eastAsia="en-GB"/>
        </w:rPr>
        <w:t>as soon as possible. Not doing so may lead to disciplinary action.</w:t>
      </w:r>
    </w:p>
    <w:p w14:paraId="4DD11FFE" w14:textId="0F408E91" w:rsidR="004574A4" w:rsidRPr="004574A4" w:rsidRDefault="00793D9A" w:rsidP="00793D9A">
      <w:pPr>
        <w:ind w:left="720" w:hanging="720"/>
        <w:jc w:val="both"/>
        <w:rPr>
          <w:rFonts w:ascii="Arial" w:eastAsia="Times New Roman" w:hAnsi="Arial" w:cs="Arial"/>
          <w:lang w:eastAsia="en-GB"/>
        </w:rPr>
      </w:pPr>
      <w:r>
        <w:rPr>
          <w:rFonts w:ascii="Arial" w:eastAsia="Times New Roman" w:hAnsi="Arial" w:cs="Arial"/>
          <w:lang w:eastAsia="en-GB"/>
        </w:rPr>
        <w:t>3.16.2</w:t>
      </w:r>
      <w:r>
        <w:rPr>
          <w:rFonts w:ascii="Arial" w:eastAsia="Times New Roman" w:hAnsi="Arial" w:cs="Arial"/>
          <w:lang w:eastAsia="en-GB"/>
        </w:rPr>
        <w:tab/>
      </w:r>
      <w:r w:rsidR="004574A4" w:rsidRPr="004574A4">
        <w:rPr>
          <w:rFonts w:ascii="Arial" w:eastAsia="Times New Roman" w:hAnsi="Arial" w:cs="Arial"/>
          <w:lang w:eastAsia="en-GB"/>
        </w:rPr>
        <w:t xml:space="preserve">Being involved in a police matter does not automatically result in disciplinary action. We will consider whether the situation affects your role, your suitability to carry it out, or the College’s reputation. Where needed, we will investigate and follow our disciplinary procedures. </w:t>
      </w:r>
      <w:r w:rsidR="00F11737">
        <w:rPr>
          <w:rFonts w:ascii="Arial" w:eastAsia="Times New Roman" w:hAnsi="Arial" w:cs="Arial"/>
          <w:lang w:eastAsia="en-GB"/>
        </w:rPr>
        <w:t>We</w:t>
      </w:r>
      <w:r w:rsidR="004574A4" w:rsidRPr="004574A4">
        <w:rPr>
          <w:rFonts w:ascii="Arial" w:eastAsia="Times New Roman" w:hAnsi="Arial" w:cs="Arial"/>
          <w:lang w:eastAsia="en-GB"/>
        </w:rPr>
        <w:t xml:space="preserve"> may decide to act before any legal proceedings are concluded</w:t>
      </w:r>
      <w:r w:rsidR="00F11737">
        <w:rPr>
          <w:rFonts w:ascii="Arial" w:eastAsia="Times New Roman" w:hAnsi="Arial" w:cs="Arial"/>
          <w:lang w:eastAsia="en-GB"/>
        </w:rPr>
        <w:t xml:space="preserve"> depending on the circumstances</w:t>
      </w:r>
      <w:r w:rsidR="004574A4" w:rsidRPr="004574A4">
        <w:rPr>
          <w:rFonts w:ascii="Arial" w:eastAsia="Times New Roman" w:hAnsi="Arial" w:cs="Arial"/>
          <w:lang w:eastAsia="en-GB"/>
        </w:rPr>
        <w:t>.</w:t>
      </w:r>
    </w:p>
    <w:p w14:paraId="10D26B13" w14:textId="2800B73F" w:rsidR="00E36169" w:rsidRPr="006637BD" w:rsidRDefault="001F78F8" w:rsidP="00E36169">
      <w:pPr>
        <w:pStyle w:val="Heading4"/>
        <w:jc w:val="both"/>
        <w:rPr>
          <w:rFonts w:ascii="Arial" w:hAnsi="Arial" w:cs="Arial"/>
          <w:i w:val="0"/>
          <w:color w:val="auto"/>
        </w:rPr>
      </w:pPr>
      <w:r>
        <w:rPr>
          <w:rFonts w:ascii="Arial" w:hAnsi="Arial" w:cs="Arial"/>
          <w:i w:val="0"/>
          <w:color w:val="auto"/>
        </w:rPr>
        <w:t>3.1</w:t>
      </w:r>
      <w:r w:rsidR="00793D9A">
        <w:rPr>
          <w:rFonts w:ascii="Arial" w:hAnsi="Arial" w:cs="Arial"/>
          <w:i w:val="0"/>
          <w:color w:val="auto"/>
        </w:rPr>
        <w:t>7</w:t>
      </w:r>
      <w:r>
        <w:rPr>
          <w:rFonts w:ascii="Arial" w:hAnsi="Arial" w:cs="Arial"/>
          <w:i w:val="0"/>
          <w:color w:val="auto"/>
        </w:rPr>
        <w:tab/>
      </w:r>
      <w:r w:rsidR="00E36169" w:rsidRPr="000F7E4C">
        <w:rPr>
          <w:rFonts w:ascii="Arial" w:hAnsi="Arial" w:cs="Arial"/>
          <w:i w:val="0"/>
          <w:color w:val="auto"/>
          <w:u w:val="single"/>
        </w:rPr>
        <w:t>Press or Media</w:t>
      </w:r>
    </w:p>
    <w:p w14:paraId="736270EC" w14:textId="39CF7A88" w:rsidR="00E36169" w:rsidRPr="00E36169" w:rsidRDefault="00793D9A" w:rsidP="00793D9A">
      <w:pPr>
        <w:pStyle w:val="NormalWeb"/>
        <w:ind w:left="720" w:hanging="720"/>
        <w:jc w:val="both"/>
        <w:rPr>
          <w:rFonts w:ascii="Arial" w:hAnsi="Arial" w:cs="Arial"/>
          <w:sz w:val="22"/>
          <w:szCs w:val="22"/>
        </w:rPr>
      </w:pPr>
      <w:r>
        <w:rPr>
          <w:rFonts w:ascii="Arial" w:hAnsi="Arial" w:cs="Arial"/>
          <w:sz w:val="22"/>
          <w:szCs w:val="22"/>
        </w:rPr>
        <w:t>3.17.1</w:t>
      </w:r>
      <w:r>
        <w:rPr>
          <w:rFonts w:ascii="Arial" w:hAnsi="Arial" w:cs="Arial"/>
          <w:sz w:val="22"/>
          <w:szCs w:val="22"/>
        </w:rPr>
        <w:tab/>
      </w:r>
      <w:r w:rsidR="00E36169" w:rsidRPr="00E36169">
        <w:rPr>
          <w:rFonts w:ascii="Arial" w:hAnsi="Arial" w:cs="Arial"/>
          <w:sz w:val="22"/>
          <w:szCs w:val="22"/>
        </w:rPr>
        <w:t>If you’re asked to speak to the press or media about anything related to the College, please check in with our Director of Marketing and Learner Recruitment first. This helps us make sure the right message is shared.</w:t>
      </w:r>
    </w:p>
    <w:p w14:paraId="2292F058" w14:textId="6275DC9D" w:rsidR="00E36169" w:rsidRPr="00E36169" w:rsidRDefault="00793D9A" w:rsidP="00793D9A">
      <w:pPr>
        <w:pStyle w:val="NormalWeb"/>
        <w:ind w:left="720" w:hanging="720"/>
        <w:jc w:val="both"/>
        <w:rPr>
          <w:rFonts w:ascii="Arial" w:hAnsi="Arial" w:cs="Arial"/>
          <w:sz w:val="22"/>
          <w:szCs w:val="22"/>
        </w:rPr>
      </w:pPr>
      <w:r>
        <w:rPr>
          <w:rFonts w:ascii="Arial" w:hAnsi="Arial" w:cs="Arial"/>
          <w:sz w:val="22"/>
          <w:szCs w:val="22"/>
        </w:rPr>
        <w:t>3.17.2</w:t>
      </w:r>
      <w:r>
        <w:rPr>
          <w:rFonts w:ascii="Arial" w:hAnsi="Arial" w:cs="Arial"/>
          <w:sz w:val="22"/>
          <w:szCs w:val="22"/>
        </w:rPr>
        <w:tab/>
      </w:r>
      <w:r w:rsidR="00E36169" w:rsidRPr="00E36169">
        <w:rPr>
          <w:rFonts w:ascii="Arial" w:hAnsi="Arial" w:cs="Arial"/>
          <w:sz w:val="22"/>
          <w:szCs w:val="22"/>
        </w:rPr>
        <w:t>Trade Union rep</w:t>
      </w:r>
      <w:r w:rsidR="000433FD">
        <w:rPr>
          <w:rFonts w:ascii="Arial" w:hAnsi="Arial" w:cs="Arial"/>
          <w:sz w:val="22"/>
          <w:szCs w:val="22"/>
        </w:rPr>
        <w:t>resentatives</w:t>
      </w:r>
      <w:r w:rsidR="00E36169" w:rsidRPr="00E36169">
        <w:rPr>
          <w:rFonts w:ascii="Arial" w:hAnsi="Arial" w:cs="Arial"/>
          <w:sz w:val="22"/>
          <w:szCs w:val="22"/>
        </w:rPr>
        <w:t xml:space="preserve"> acting in their official role don’t need to follow this, but we keep each other informed about any statements that might affect either side.</w:t>
      </w:r>
    </w:p>
    <w:p w14:paraId="7A1B14F1" w14:textId="3E124D6E" w:rsidR="00E36169" w:rsidRPr="00E36169" w:rsidRDefault="00E36169" w:rsidP="001F78F8">
      <w:pPr>
        <w:pStyle w:val="NormalWeb"/>
        <w:ind w:left="720"/>
        <w:jc w:val="both"/>
        <w:rPr>
          <w:rFonts w:ascii="Arial" w:hAnsi="Arial" w:cs="Arial"/>
          <w:sz w:val="22"/>
          <w:szCs w:val="22"/>
        </w:rPr>
      </w:pPr>
      <w:r w:rsidRPr="00E36169">
        <w:rPr>
          <w:rFonts w:ascii="Arial" w:hAnsi="Arial" w:cs="Arial"/>
          <w:sz w:val="22"/>
          <w:szCs w:val="22"/>
        </w:rPr>
        <w:t>Sharing information without checking first could lead to disciplinary action, so please be sure to follow this guideline.</w:t>
      </w:r>
    </w:p>
    <w:p w14:paraId="559554F9" w14:textId="22B0C600" w:rsidR="001F78F8" w:rsidRPr="000F7E4C" w:rsidRDefault="000F7E4C" w:rsidP="00804DAA">
      <w:pPr>
        <w:rPr>
          <w:rFonts w:ascii="Arial" w:eastAsia="Times New Roman" w:hAnsi="Arial" w:cs="Arial"/>
          <w:lang w:eastAsia="en-GB"/>
        </w:rPr>
      </w:pPr>
      <w:r w:rsidRPr="000F7E4C">
        <w:rPr>
          <w:rFonts w:ascii="Arial" w:eastAsia="Times New Roman" w:hAnsi="Arial" w:cs="Arial"/>
          <w:bCs/>
          <w:lang w:eastAsia="en-GB"/>
        </w:rPr>
        <w:t>3.18</w:t>
      </w:r>
      <w:r w:rsidRPr="000F7E4C">
        <w:rPr>
          <w:rFonts w:ascii="Arial" w:eastAsia="Times New Roman" w:hAnsi="Arial" w:cs="Arial"/>
          <w:bCs/>
          <w:lang w:eastAsia="en-GB"/>
        </w:rPr>
        <w:tab/>
      </w:r>
      <w:r w:rsidR="000F3785" w:rsidRPr="000F7E4C">
        <w:rPr>
          <w:rFonts w:ascii="Arial" w:eastAsia="Times New Roman" w:hAnsi="Arial" w:cs="Arial"/>
          <w:bCs/>
          <w:u w:val="single"/>
          <w:lang w:eastAsia="en-GB"/>
        </w:rPr>
        <w:t xml:space="preserve">Personal Relationships </w:t>
      </w:r>
      <w:r w:rsidR="006637BD" w:rsidRPr="000F7E4C">
        <w:rPr>
          <w:rFonts w:ascii="Arial" w:eastAsia="Times New Roman" w:hAnsi="Arial" w:cs="Arial"/>
          <w:bCs/>
          <w:u w:val="single"/>
          <w:lang w:eastAsia="en-GB"/>
        </w:rPr>
        <w:t>b</w:t>
      </w:r>
      <w:r w:rsidR="004574A4" w:rsidRPr="000F7E4C">
        <w:rPr>
          <w:rFonts w:ascii="Arial" w:eastAsia="Times New Roman" w:hAnsi="Arial" w:cs="Arial"/>
          <w:bCs/>
          <w:u w:val="single"/>
          <w:lang w:eastAsia="en-GB"/>
        </w:rPr>
        <w:t>etween Staff</w:t>
      </w:r>
      <w:r w:rsidR="006637BD" w:rsidRPr="000F7E4C">
        <w:rPr>
          <w:rFonts w:ascii="Arial" w:eastAsia="Times New Roman" w:hAnsi="Arial" w:cs="Arial"/>
          <w:bCs/>
          <w:u w:val="single"/>
          <w:lang w:eastAsia="en-GB"/>
        </w:rPr>
        <w:t xml:space="preserve"> Members</w:t>
      </w:r>
      <w:r w:rsidR="004574A4" w:rsidRPr="000F7E4C">
        <w:rPr>
          <w:rFonts w:ascii="Arial" w:eastAsia="Times New Roman" w:hAnsi="Arial" w:cs="Arial"/>
          <w:lang w:eastAsia="en-GB"/>
        </w:rPr>
        <w:br/>
      </w:r>
    </w:p>
    <w:p w14:paraId="75159CA2" w14:textId="6DBC49B8" w:rsidR="004574A4" w:rsidRPr="000F3785" w:rsidRDefault="000F7E4C" w:rsidP="000F7E4C">
      <w:pPr>
        <w:ind w:left="720" w:hanging="720"/>
        <w:jc w:val="both"/>
        <w:rPr>
          <w:rFonts w:ascii="Arial" w:eastAsia="Times New Roman" w:hAnsi="Arial" w:cs="Arial"/>
          <w:lang w:eastAsia="en-GB"/>
        </w:rPr>
      </w:pPr>
      <w:r>
        <w:rPr>
          <w:rFonts w:ascii="Arial" w:eastAsia="Times New Roman" w:hAnsi="Arial" w:cs="Arial"/>
          <w:lang w:eastAsia="en-GB"/>
        </w:rPr>
        <w:t>3.18.1</w:t>
      </w:r>
      <w:r>
        <w:rPr>
          <w:rFonts w:ascii="Arial" w:eastAsia="Times New Roman" w:hAnsi="Arial" w:cs="Arial"/>
          <w:lang w:eastAsia="en-GB"/>
        </w:rPr>
        <w:tab/>
      </w:r>
      <w:r w:rsidR="004574A4" w:rsidRPr="000F3785">
        <w:rPr>
          <w:rFonts w:ascii="Arial" w:eastAsia="Times New Roman" w:hAnsi="Arial" w:cs="Arial"/>
          <w:lang w:eastAsia="en-GB"/>
        </w:rPr>
        <w:t>We ask all staff to disclose any personal relationships with colleagues—whether existing before employment or developed during your time at the College</w:t>
      </w:r>
      <w:r w:rsidR="000F3785" w:rsidRPr="000F3785">
        <w:rPr>
          <w:rFonts w:ascii="Arial" w:eastAsia="Times New Roman" w:hAnsi="Arial" w:cs="Arial"/>
          <w:lang w:eastAsia="en-GB"/>
        </w:rPr>
        <w:t xml:space="preserve">.  This is particularly important where the relationship </w:t>
      </w:r>
      <w:r w:rsidR="004574A4" w:rsidRPr="000F3785">
        <w:rPr>
          <w:rFonts w:ascii="Arial" w:eastAsia="Times New Roman" w:hAnsi="Arial" w:cs="Arial"/>
          <w:lang w:eastAsia="en-GB"/>
        </w:rPr>
        <w:t xml:space="preserve">could give rise to a conflict of interest or affect professional boundaries. Please speak with your manager, or </w:t>
      </w:r>
      <w:r w:rsidR="000F3785" w:rsidRPr="000F3785">
        <w:rPr>
          <w:rFonts w:ascii="Arial" w:eastAsia="Times New Roman" w:hAnsi="Arial" w:cs="Arial"/>
          <w:lang w:eastAsia="en-GB"/>
        </w:rPr>
        <w:t xml:space="preserve">a member of the HR team.  </w:t>
      </w:r>
    </w:p>
    <w:p w14:paraId="5926E9C3" w14:textId="137B8A64" w:rsidR="004574A4" w:rsidRDefault="000F7E4C" w:rsidP="000F7E4C">
      <w:pPr>
        <w:ind w:left="720" w:hanging="720"/>
        <w:jc w:val="both"/>
        <w:rPr>
          <w:rFonts w:ascii="Arial" w:eastAsia="Times New Roman" w:hAnsi="Arial" w:cs="Arial"/>
          <w:lang w:eastAsia="en-GB"/>
        </w:rPr>
      </w:pPr>
      <w:r>
        <w:rPr>
          <w:rFonts w:ascii="Arial" w:eastAsia="Times New Roman" w:hAnsi="Arial" w:cs="Arial"/>
          <w:lang w:eastAsia="en-GB"/>
        </w:rPr>
        <w:t>3.18.2</w:t>
      </w:r>
      <w:r>
        <w:rPr>
          <w:rFonts w:ascii="Arial" w:eastAsia="Times New Roman" w:hAnsi="Arial" w:cs="Arial"/>
          <w:lang w:eastAsia="en-GB"/>
        </w:rPr>
        <w:tab/>
      </w:r>
      <w:r w:rsidR="004574A4" w:rsidRPr="000F3785">
        <w:rPr>
          <w:rFonts w:ascii="Arial" w:eastAsia="Times New Roman" w:hAnsi="Arial" w:cs="Arial"/>
          <w:lang w:eastAsia="en-GB"/>
        </w:rPr>
        <w:t xml:space="preserve">Disclosures will be handled with respect, dignity, and confidentiality. </w:t>
      </w:r>
      <w:r w:rsidR="000F3785" w:rsidRPr="000F3785">
        <w:rPr>
          <w:rFonts w:ascii="Arial" w:eastAsia="Times New Roman" w:hAnsi="Arial" w:cs="Arial"/>
          <w:lang w:eastAsia="en-GB"/>
        </w:rPr>
        <w:t xml:space="preserve"> Please note</w:t>
      </w:r>
      <w:r w:rsidR="004574A4" w:rsidRPr="000F3785">
        <w:rPr>
          <w:rFonts w:ascii="Arial" w:eastAsia="Times New Roman" w:hAnsi="Arial" w:cs="Arial"/>
          <w:lang w:eastAsia="en-GB"/>
        </w:rPr>
        <w:t xml:space="preserve"> your manager may need to consult HR or senior colleagues on a strictly need-to-know basis. Where necessary, reasonable steps will be taken to manage any potential conflict, which may include adjusting working arrangements. These decisions will always be discussed with you first.</w:t>
      </w:r>
    </w:p>
    <w:p w14:paraId="3AFE1EAE" w14:textId="224E40B9" w:rsidR="001F78F8" w:rsidRPr="000F7E4C" w:rsidRDefault="000F7E4C" w:rsidP="000F7E4C">
      <w:pPr>
        <w:rPr>
          <w:rFonts w:ascii="Arial" w:eastAsia="Times New Roman" w:hAnsi="Arial" w:cs="Arial"/>
          <w:lang w:eastAsia="en-GB"/>
        </w:rPr>
      </w:pPr>
      <w:r w:rsidRPr="000F7E4C">
        <w:rPr>
          <w:rFonts w:ascii="Arial" w:eastAsia="Times New Roman" w:hAnsi="Arial" w:cs="Arial"/>
          <w:bCs/>
          <w:lang w:eastAsia="en-GB"/>
        </w:rPr>
        <w:t>3.19</w:t>
      </w:r>
      <w:r w:rsidRPr="000F7E4C">
        <w:rPr>
          <w:rFonts w:ascii="Arial" w:eastAsia="Times New Roman" w:hAnsi="Arial" w:cs="Arial"/>
          <w:bCs/>
          <w:lang w:eastAsia="en-GB"/>
        </w:rPr>
        <w:tab/>
      </w:r>
      <w:r w:rsidR="000F3785" w:rsidRPr="000F7E4C">
        <w:rPr>
          <w:rFonts w:ascii="Arial" w:eastAsia="Times New Roman" w:hAnsi="Arial" w:cs="Arial"/>
          <w:bCs/>
          <w:u w:val="single"/>
          <w:lang w:eastAsia="en-GB"/>
        </w:rPr>
        <w:t xml:space="preserve">Personal Relationships </w:t>
      </w:r>
      <w:r w:rsidR="006637BD" w:rsidRPr="000F7E4C">
        <w:rPr>
          <w:rFonts w:ascii="Arial" w:eastAsia="Times New Roman" w:hAnsi="Arial" w:cs="Arial"/>
          <w:bCs/>
          <w:u w:val="single"/>
          <w:lang w:eastAsia="en-GB"/>
        </w:rPr>
        <w:t>with</w:t>
      </w:r>
      <w:r w:rsidR="004574A4" w:rsidRPr="000F7E4C">
        <w:rPr>
          <w:rFonts w:ascii="Arial" w:eastAsia="Times New Roman" w:hAnsi="Arial" w:cs="Arial"/>
          <w:bCs/>
          <w:u w:val="single"/>
          <w:lang w:eastAsia="en-GB"/>
        </w:rPr>
        <w:t xml:space="preserve"> Clients or Service Providers</w:t>
      </w:r>
      <w:r w:rsidR="004574A4" w:rsidRPr="000F7E4C">
        <w:rPr>
          <w:rFonts w:ascii="Arial" w:eastAsia="Times New Roman" w:hAnsi="Arial" w:cs="Arial"/>
          <w:lang w:eastAsia="en-GB"/>
        </w:rPr>
        <w:br/>
      </w:r>
    </w:p>
    <w:p w14:paraId="5339CE19" w14:textId="7E54ACA2" w:rsidR="00475F85" w:rsidRPr="00FC35CC" w:rsidRDefault="000F7E4C" w:rsidP="00FC35CC">
      <w:pPr>
        <w:ind w:left="720" w:hanging="720"/>
        <w:jc w:val="both"/>
        <w:rPr>
          <w:rFonts w:ascii="Arial" w:eastAsia="Times New Roman" w:hAnsi="Arial" w:cs="Arial"/>
          <w:lang w:eastAsia="en-GB"/>
        </w:rPr>
      </w:pPr>
      <w:r>
        <w:rPr>
          <w:rFonts w:ascii="Arial" w:eastAsia="Times New Roman" w:hAnsi="Arial" w:cs="Arial"/>
          <w:lang w:eastAsia="en-GB"/>
        </w:rPr>
        <w:t>3.19.1</w:t>
      </w:r>
      <w:r>
        <w:rPr>
          <w:rFonts w:ascii="Arial" w:eastAsia="Times New Roman" w:hAnsi="Arial" w:cs="Arial"/>
          <w:lang w:eastAsia="en-GB"/>
        </w:rPr>
        <w:tab/>
      </w:r>
      <w:r w:rsidR="004574A4" w:rsidRPr="000F3785">
        <w:rPr>
          <w:rFonts w:ascii="Arial" w:eastAsia="Times New Roman" w:hAnsi="Arial" w:cs="Arial"/>
          <w:lang w:eastAsia="en-GB"/>
        </w:rPr>
        <w:t>If you have, or develop, a personal relationship with a client or service provider that could impact professional boundaries or lead to a perceived conflict of interest, please speak with your manager. Disclosures will be treated sensitively and in confidence. If you're unsure how to proceed, seek guidance from your manager.</w:t>
      </w:r>
    </w:p>
    <w:p w14:paraId="6A23BA6F" w14:textId="122FEA3D" w:rsidR="000F3785" w:rsidRPr="000F7E4C" w:rsidRDefault="000F7E4C" w:rsidP="00475F85">
      <w:pPr>
        <w:tabs>
          <w:tab w:val="left" w:pos="709"/>
        </w:tabs>
        <w:rPr>
          <w:rFonts w:ascii="Arial" w:eastAsia="Times New Roman" w:hAnsi="Arial" w:cs="Arial"/>
          <w:bCs/>
          <w:lang w:eastAsia="en-GB"/>
        </w:rPr>
      </w:pPr>
      <w:r w:rsidRPr="00A81D1F">
        <w:rPr>
          <w:rFonts w:ascii="Arial" w:eastAsia="Times New Roman" w:hAnsi="Arial" w:cs="Arial"/>
          <w:bCs/>
          <w:lang w:eastAsia="en-GB"/>
        </w:rPr>
        <w:t>3.20</w:t>
      </w:r>
      <w:r w:rsidRPr="00A81D1F">
        <w:rPr>
          <w:rFonts w:ascii="Arial" w:eastAsia="Times New Roman" w:hAnsi="Arial" w:cs="Arial"/>
          <w:bCs/>
          <w:lang w:eastAsia="en-GB"/>
        </w:rPr>
        <w:tab/>
      </w:r>
      <w:r w:rsidR="000F3785" w:rsidRPr="00320292">
        <w:rPr>
          <w:rFonts w:ascii="Arial" w:eastAsia="Times New Roman" w:hAnsi="Arial" w:cs="Arial"/>
          <w:bCs/>
          <w:u w:val="single"/>
          <w:lang w:eastAsia="en-GB"/>
        </w:rPr>
        <w:t>Social Media</w:t>
      </w:r>
    </w:p>
    <w:p w14:paraId="77B414FB" w14:textId="6A279BDE" w:rsidR="000F3785" w:rsidRPr="001F78F8" w:rsidRDefault="000F7E4C" w:rsidP="000F7E4C">
      <w:pPr>
        <w:ind w:left="720" w:hanging="720"/>
        <w:jc w:val="both"/>
        <w:rPr>
          <w:rFonts w:ascii="Arial" w:eastAsia="Times New Roman" w:hAnsi="Arial" w:cs="Arial"/>
          <w:lang w:eastAsia="en-GB"/>
        </w:rPr>
      </w:pPr>
      <w:r>
        <w:rPr>
          <w:rFonts w:ascii="Arial" w:eastAsia="Times New Roman" w:hAnsi="Arial" w:cs="Arial"/>
          <w:lang w:eastAsia="en-GB"/>
        </w:rPr>
        <w:t>3.20.1</w:t>
      </w:r>
      <w:r>
        <w:rPr>
          <w:rFonts w:ascii="Arial" w:eastAsia="Times New Roman" w:hAnsi="Arial" w:cs="Arial"/>
          <w:lang w:eastAsia="en-GB"/>
        </w:rPr>
        <w:tab/>
      </w:r>
      <w:r w:rsidR="000F3785" w:rsidRPr="001F78F8">
        <w:rPr>
          <w:rFonts w:ascii="Arial" w:eastAsia="Times New Roman" w:hAnsi="Arial" w:cs="Arial"/>
          <w:lang w:eastAsia="en-GB"/>
        </w:rPr>
        <w:t xml:space="preserve">Social media content is often public and long-lasting—so we ask everyone to communicate responsibly and in line with </w:t>
      </w:r>
      <w:r w:rsidR="001F78F8" w:rsidRPr="001F78F8">
        <w:rPr>
          <w:rFonts w:ascii="Arial" w:eastAsia="Times New Roman" w:hAnsi="Arial" w:cs="Arial"/>
          <w:lang w:eastAsia="en-GB"/>
        </w:rPr>
        <w:t>our</w:t>
      </w:r>
      <w:r w:rsidR="000F3785" w:rsidRPr="001F78F8">
        <w:rPr>
          <w:rFonts w:ascii="Arial" w:eastAsia="Times New Roman" w:hAnsi="Arial" w:cs="Arial"/>
          <w:lang w:eastAsia="en-GB"/>
        </w:rPr>
        <w:t xml:space="preserve"> social media guidelines. These are regularly updated as platforms evolve, so please check them often.</w:t>
      </w:r>
    </w:p>
    <w:p w14:paraId="5295C729" w14:textId="55FD604F" w:rsidR="000F3785" w:rsidRPr="001F78F8" w:rsidRDefault="000F7E4C" w:rsidP="000F7E4C">
      <w:pPr>
        <w:ind w:left="720" w:hanging="720"/>
        <w:jc w:val="both"/>
        <w:rPr>
          <w:rFonts w:ascii="Arial" w:eastAsia="Times New Roman" w:hAnsi="Arial" w:cs="Arial"/>
          <w:lang w:eastAsia="en-GB"/>
        </w:rPr>
      </w:pPr>
      <w:r>
        <w:rPr>
          <w:rFonts w:ascii="Arial" w:eastAsia="Times New Roman" w:hAnsi="Arial" w:cs="Arial"/>
          <w:lang w:eastAsia="en-GB"/>
        </w:rPr>
        <w:t>3.20.2</w:t>
      </w:r>
      <w:r>
        <w:rPr>
          <w:rFonts w:ascii="Arial" w:eastAsia="Times New Roman" w:hAnsi="Arial" w:cs="Arial"/>
          <w:lang w:eastAsia="en-GB"/>
        </w:rPr>
        <w:tab/>
      </w:r>
      <w:r w:rsidR="001F78F8">
        <w:rPr>
          <w:rFonts w:ascii="Arial" w:eastAsia="Times New Roman" w:hAnsi="Arial" w:cs="Arial"/>
          <w:lang w:eastAsia="en-GB"/>
        </w:rPr>
        <w:t xml:space="preserve">We are all personally responsible for online posts.  </w:t>
      </w:r>
      <w:r w:rsidR="000F3785" w:rsidRPr="001F78F8">
        <w:rPr>
          <w:rFonts w:ascii="Arial" w:eastAsia="Times New Roman" w:hAnsi="Arial" w:cs="Arial"/>
          <w:lang w:eastAsia="en-GB"/>
        </w:rPr>
        <w:t>Posts that bring the College into disrepute, even if shared outside work or clearly marked as personal views, may lead to disciplinary action, up to and including dismissal. If concerns are raised about online content—images, posts, or comments—these will be investigated in line with our usual procedures.</w:t>
      </w:r>
    </w:p>
    <w:p w14:paraId="4AF512E8" w14:textId="36E32D5E" w:rsidR="004574A4" w:rsidRDefault="004574A4" w:rsidP="00D9259A">
      <w:pPr>
        <w:pStyle w:val="NormalWeb"/>
        <w:jc w:val="both"/>
        <w:rPr>
          <w:rFonts w:ascii="Arial" w:hAnsi="Arial" w:cs="Arial"/>
          <w:sz w:val="22"/>
          <w:szCs w:val="22"/>
        </w:rPr>
      </w:pPr>
    </w:p>
    <w:p w14:paraId="445035E1" w14:textId="542FE48F" w:rsidR="004574A4" w:rsidRDefault="004574A4" w:rsidP="00D9259A">
      <w:pPr>
        <w:pStyle w:val="NormalWeb"/>
        <w:jc w:val="both"/>
        <w:rPr>
          <w:rFonts w:ascii="Arial" w:hAnsi="Arial" w:cs="Arial"/>
          <w:sz w:val="22"/>
          <w:szCs w:val="22"/>
        </w:rPr>
      </w:pPr>
    </w:p>
    <w:p w14:paraId="4C602A66" w14:textId="20476CD7" w:rsidR="004574A4" w:rsidRDefault="004574A4" w:rsidP="00D9259A">
      <w:pPr>
        <w:pStyle w:val="NormalWeb"/>
        <w:jc w:val="both"/>
        <w:rPr>
          <w:rFonts w:ascii="Arial" w:hAnsi="Arial" w:cs="Arial"/>
          <w:sz w:val="22"/>
          <w:szCs w:val="22"/>
        </w:rPr>
      </w:pPr>
    </w:p>
    <w:p w14:paraId="130B7FDC" w14:textId="77777777" w:rsidR="00593D20" w:rsidRDefault="00593D20">
      <w:pPr>
        <w:rPr>
          <w:rFonts w:ascii="Arial" w:eastAsia="Times New Roman" w:hAnsi="Arial" w:cs="Arial"/>
          <w:b/>
          <w:bCs/>
          <w:lang w:eastAsia="en-GB"/>
        </w:rPr>
      </w:pPr>
      <w:r>
        <w:rPr>
          <w:rFonts w:ascii="Arial" w:hAnsi="Arial" w:cs="Arial"/>
        </w:rPr>
        <w:br w:type="page"/>
      </w:r>
    </w:p>
    <w:p w14:paraId="79ADCC4D" w14:textId="2EEB46E5" w:rsidR="00F11737" w:rsidRPr="00B24A39" w:rsidRDefault="00F11737" w:rsidP="00B24A39">
      <w:pPr>
        <w:pStyle w:val="Heading3"/>
        <w:ind w:left="709"/>
        <w:jc w:val="both"/>
        <w:rPr>
          <w:rFonts w:ascii="Arial" w:hAnsi="Arial" w:cs="Arial"/>
          <w:sz w:val="24"/>
          <w:szCs w:val="24"/>
        </w:rPr>
      </w:pPr>
      <w:r w:rsidRPr="00B24A39">
        <w:rPr>
          <w:rFonts w:ascii="Arial" w:hAnsi="Arial" w:cs="Arial"/>
          <w:sz w:val="24"/>
          <w:szCs w:val="24"/>
        </w:rPr>
        <w:t xml:space="preserve">Section Two – </w:t>
      </w:r>
      <w:r w:rsidR="62E30181" w:rsidRPr="00B24A39">
        <w:rPr>
          <w:rFonts w:ascii="Arial" w:hAnsi="Arial" w:cs="Arial"/>
          <w:sz w:val="24"/>
          <w:szCs w:val="24"/>
        </w:rPr>
        <w:t xml:space="preserve">How we work with Students </w:t>
      </w:r>
    </w:p>
    <w:p w14:paraId="357C3124" w14:textId="187B1F38" w:rsidR="005039A8" w:rsidRPr="0087010B" w:rsidRDefault="00475F85" w:rsidP="005039A8">
      <w:pPr>
        <w:pStyle w:val="paragraph"/>
        <w:spacing w:before="0" w:after="0"/>
        <w:jc w:val="both"/>
        <w:textAlignment w:val="baseline"/>
        <w:rPr>
          <w:rFonts w:ascii="Arial" w:hAnsi="Arial" w:cs="Arial"/>
          <w:bCs/>
          <w:sz w:val="22"/>
          <w:szCs w:val="22"/>
          <w:u w:val="single"/>
        </w:rPr>
      </w:pPr>
      <w:r w:rsidRPr="00475F85">
        <w:rPr>
          <w:rFonts w:ascii="Arial" w:hAnsi="Arial" w:cs="Arial"/>
          <w:bCs/>
          <w:sz w:val="22"/>
          <w:szCs w:val="22"/>
        </w:rPr>
        <w:t>3.21</w:t>
      </w:r>
      <w:r w:rsidRPr="00475F85">
        <w:rPr>
          <w:rFonts w:ascii="Arial" w:hAnsi="Arial" w:cs="Arial"/>
          <w:bCs/>
          <w:sz w:val="22"/>
          <w:szCs w:val="22"/>
        </w:rPr>
        <w:tab/>
      </w:r>
      <w:r w:rsidR="005039A8" w:rsidRPr="0087010B">
        <w:rPr>
          <w:rFonts w:ascii="Arial" w:hAnsi="Arial" w:cs="Arial"/>
          <w:bCs/>
          <w:sz w:val="22"/>
          <w:szCs w:val="22"/>
          <w:u w:val="single"/>
        </w:rPr>
        <w:t>Behaviour Management and Physical Intervention</w:t>
      </w:r>
      <w:ins w:id="0" w:author="Symons, Claire">
        <w:r w:rsidR="005039A8" w:rsidRPr="0087010B">
          <w:rPr>
            <w:rFonts w:ascii="Arial" w:hAnsi="Arial" w:cs="Arial"/>
            <w:bCs/>
            <w:sz w:val="22"/>
            <w:szCs w:val="22"/>
            <w:u w:val="single"/>
          </w:rPr>
          <w:t>  </w:t>
        </w:r>
      </w:ins>
      <w:r w:rsidR="59AB0DAD" w:rsidRPr="0087010B">
        <w:rPr>
          <w:rFonts w:ascii="Arial" w:hAnsi="Arial" w:cs="Arial"/>
          <w:bCs/>
          <w:sz w:val="22"/>
          <w:szCs w:val="22"/>
          <w:u w:val="single"/>
        </w:rPr>
        <w:t xml:space="preserve"> </w:t>
      </w:r>
    </w:p>
    <w:p w14:paraId="08F957FD" w14:textId="683FBB84" w:rsidR="005039A8" w:rsidRPr="0087010B" w:rsidRDefault="00475F85" w:rsidP="00475F85">
      <w:pPr>
        <w:pStyle w:val="paragraph"/>
        <w:spacing w:before="0" w:beforeAutospacing="0" w:after="0" w:afterAutospacing="0"/>
        <w:ind w:left="720" w:hanging="720"/>
        <w:jc w:val="both"/>
        <w:textAlignment w:val="baseline"/>
        <w:rPr>
          <w:rFonts w:ascii="Arial" w:hAnsi="Arial" w:cs="Arial"/>
          <w:sz w:val="22"/>
          <w:szCs w:val="22"/>
        </w:rPr>
      </w:pPr>
      <w:r>
        <w:rPr>
          <w:rFonts w:ascii="Arial" w:hAnsi="Arial" w:cs="Arial"/>
          <w:sz w:val="22"/>
          <w:szCs w:val="22"/>
        </w:rPr>
        <w:t>3.21.2</w:t>
      </w:r>
      <w:r>
        <w:rPr>
          <w:rFonts w:ascii="Arial" w:hAnsi="Arial" w:cs="Arial"/>
          <w:sz w:val="22"/>
          <w:szCs w:val="22"/>
        </w:rPr>
        <w:tab/>
      </w:r>
      <w:r w:rsidR="005039A8" w:rsidRPr="0087010B">
        <w:rPr>
          <w:rFonts w:ascii="Arial" w:hAnsi="Arial" w:cs="Arial"/>
          <w:sz w:val="22"/>
          <w:szCs w:val="22"/>
        </w:rPr>
        <w:t xml:space="preserve">We treat all students with dignity and respect, and we expect the same in return. We avoid any language or behaviour that could be seen as degrading, sarcastic, or aggressive, recognising the impact this can have on </w:t>
      </w:r>
      <w:r w:rsidR="00A81D1F" w:rsidRPr="0087010B">
        <w:rPr>
          <w:rFonts w:ascii="Arial" w:hAnsi="Arial" w:cs="Arial"/>
          <w:sz w:val="22"/>
          <w:szCs w:val="22"/>
        </w:rPr>
        <w:t>the</w:t>
      </w:r>
      <w:r w:rsidR="005039A8" w:rsidRPr="0087010B">
        <w:rPr>
          <w:rFonts w:ascii="Arial" w:hAnsi="Arial" w:cs="Arial"/>
          <w:sz w:val="22"/>
          <w:szCs w:val="22"/>
        </w:rPr>
        <w:t xml:space="preserve"> learning</w:t>
      </w:r>
      <w:r w:rsidR="00A81D1F" w:rsidRPr="0087010B">
        <w:rPr>
          <w:rFonts w:ascii="Arial" w:hAnsi="Arial" w:cs="Arial"/>
          <w:sz w:val="22"/>
          <w:szCs w:val="22"/>
        </w:rPr>
        <w:t xml:space="preserve"> environment</w:t>
      </w:r>
      <w:r w:rsidR="005039A8" w:rsidRPr="0087010B">
        <w:rPr>
          <w:rFonts w:ascii="Arial" w:hAnsi="Arial" w:cs="Arial"/>
          <w:sz w:val="22"/>
          <w:szCs w:val="22"/>
        </w:rPr>
        <w:t xml:space="preserve">. </w:t>
      </w:r>
    </w:p>
    <w:p w14:paraId="252F8F1A" w14:textId="77777777" w:rsidR="00990FED" w:rsidRPr="0087010B" w:rsidRDefault="00990FED" w:rsidP="005039A8">
      <w:pPr>
        <w:pStyle w:val="paragraph"/>
        <w:spacing w:before="0" w:beforeAutospacing="0" w:after="0" w:afterAutospacing="0"/>
        <w:jc w:val="both"/>
        <w:textAlignment w:val="baseline"/>
        <w:rPr>
          <w:rFonts w:ascii="Arial" w:hAnsi="Arial" w:cs="Arial"/>
          <w:sz w:val="22"/>
          <w:szCs w:val="22"/>
        </w:rPr>
      </w:pPr>
    </w:p>
    <w:p w14:paraId="52933109" w14:textId="4131F379" w:rsidR="1566BBCF" w:rsidRPr="0087010B" w:rsidRDefault="00475F85" w:rsidP="00475F85">
      <w:pPr>
        <w:ind w:left="720" w:hanging="720"/>
        <w:jc w:val="both"/>
        <w:rPr>
          <w:rFonts w:ascii="Arial" w:hAnsi="Arial" w:cs="Arial"/>
        </w:rPr>
      </w:pPr>
      <w:r>
        <w:rPr>
          <w:rFonts w:ascii="Arial" w:hAnsi="Arial" w:cs="Arial"/>
        </w:rPr>
        <w:t>3.21.3</w:t>
      </w:r>
      <w:r>
        <w:rPr>
          <w:rFonts w:ascii="Arial" w:hAnsi="Arial" w:cs="Arial"/>
        </w:rPr>
        <w:tab/>
      </w:r>
      <w:r w:rsidR="1566BBCF" w:rsidRPr="0087010B">
        <w:rPr>
          <w:rFonts w:ascii="Arial" w:hAnsi="Arial" w:cs="Arial"/>
        </w:rPr>
        <w:t xml:space="preserve">We only consider physical intervention when it’s </w:t>
      </w:r>
      <w:r w:rsidR="000433FD">
        <w:rPr>
          <w:rFonts w:ascii="Arial" w:hAnsi="Arial" w:cs="Arial"/>
        </w:rPr>
        <w:t xml:space="preserve">strictly </w:t>
      </w:r>
      <w:r w:rsidR="1566BBCF" w:rsidRPr="0087010B">
        <w:rPr>
          <w:rFonts w:ascii="Arial" w:hAnsi="Arial" w:cs="Arial"/>
        </w:rPr>
        <w:t>necessary to prevent immediate harm or serious disruption. We understand that using force without clear justification is never acceptable—it goes against our values and may be treated as a disciplinary or even criminal matter. We aim to handle challenging situations with professionalism, care, and a focus on de-escalation whenever possible.</w:t>
      </w:r>
    </w:p>
    <w:p w14:paraId="2F4084B8" w14:textId="162F8FF1" w:rsidR="4904A6CB" w:rsidRPr="00475F85" w:rsidRDefault="00475F85" w:rsidP="007E20C7">
      <w:pPr>
        <w:pStyle w:val="paragraph"/>
        <w:spacing w:before="0" w:after="0"/>
        <w:jc w:val="both"/>
        <w:textAlignment w:val="baseline"/>
        <w:rPr>
          <w:rStyle w:val="eop"/>
          <w:rFonts w:ascii="Arial" w:hAnsi="Arial" w:cs="Arial"/>
          <w:sz w:val="22"/>
          <w:szCs w:val="22"/>
        </w:rPr>
      </w:pPr>
      <w:r w:rsidRPr="00475F85">
        <w:rPr>
          <w:rStyle w:val="eop"/>
          <w:rFonts w:ascii="Arial" w:hAnsi="Arial" w:cs="Arial"/>
          <w:sz w:val="22"/>
          <w:szCs w:val="22"/>
        </w:rPr>
        <w:t>3.22</w:t>
      </w:r>
      <w:r w:rsidRPr="00475F85">
        <w:rPr>
          <w:rStyle w:val="eop"/>
          <w:rFonts w:ascii="Arial" w:hAnsi="Arial" w:cs="Arial"/>
          <w:sz w:val="22"/>
          <w:szCs w:val="22"/>
        </w:rPr>
        <w:tab/>
      </w:r>
      <w:r w:rsidR="4904A6CB" w:rsidRPr="00475F85">
        <w:rPr>
          <w:rStyle w:val="eop"/>
          <w:rFonts w:ascii="Arial" w:hAnsi="Arial" w:cs="Arial"/>
          <w:sz w:val="22"/>
          <w:szCs w:val="22"/>
          <w:u w:val="single"/>
        </w:rPr>
        <w:t>Communication with Students</w:t>
      </w:r>
    </w:p>
    <w:p w14:paraId="77EDABDC" w14:textId="3900D76A" w:rsidR="005039A8" w:rsidRPr="00BD407F" w:rsidRDefault="00475F85" w:rsidP="00475F85">
      <w:pPr>
        <w:pStyle w:val="paragraph"/>
        <w:spacing w:before="0" w:beforeAutospacing="0" w:after="0" w:afterAutospacing="0"/>
        <w:ind w:left="720" w:hanging="720"/>
        <w:jc w:val="both"/>
        <w:textAlignment w:val="baseline"/>
        <w:rPr>
          <w:rFonts w:ascii="Arial" w:hAnsi="Arial" w:cs="Arial"/>
          <w:sz w:val="22"/>
        </w:rPr>
      </w:pPr>
      <w:r>
        <w:rPr>
          <w:rFonts w:ascii="Arial" w:hAnsi="Arial" w:cs="Arial"/>
          <w:sz w:val="22"/>
        </w:rPr>
        <w:t>3.22.1</w:t>
      </w:r>
      <w:r>
        <w:rPr>
          <w:rFonts w:ascii="Arial" w:hAnsi="Arial" w:cs="Arial"/>
          <w:sz w:val="22"/>
        </w:rPr>
        <w:tab/>
      </w:r>
      <w:r w:rsidR="005039A8" w:rsidRPr="00BD407F">
        <w:rPr>
          <w:rFonts w:ascii="Arial" w:hAnsi="Arial" w:cs="Arial"/>
          <w:sz w:val="22"/>
        </w:rPr>
        <w:t>We maintain clear and professional boundaries in all communication with students, regardless of the method. We don’t share our personal information with students, and we avoid asking for theirs unless it’s appropriate to our professional role. If a student tries to establish personal contact, or if contact happens coincidentally outside of College, we use our professional judgment and respond in a way that is transparent, appropriate, and open to scrutiny. </w:t>
      </w:r>
    </w:p>
    <w:p w14:paraId="04FABD87" w14:textId="0F3BA05D" w:rsidR="005039A8" w:rsidRPr="00BD407F" w:rsidRDefault="005039A8" w:rsidP="00BD407F">
      <w:pPr>
        <w:pStyle w:val="paragraph"/>
        <w:spacing w:before="0" w:beforeAutospacing="0" w:after="0" w:afterAutospacing="0"/>
        <w:jc w:val="both"/>
        <w:textAlignment w:val="baseline"/>
        <w:rPr>
          <w:rFonts w:ascii="Arial" w:hAnsi="Arial" w:cs="Arial"/>
          <w:sz w:val="22"/>
          <w:szCs w:val="22"/>
        </w:rPr>
      </w:pPr>
    </w:p>
    <w:p w14:paraId="49AF0FDA" w14:textId="743F0531" w:rsidR="000F708A" w:rsidRDefault="00475F85" w:rsidP="008E69DB">
      <w:pPr>
        <w:pStyle w:val="paragraph"/>
        <w:spacing w:before="0" w:beforeAutospacing="0" w:after="0" w:afterAutospacing="0"/>
        <w:ind w:left="720" w:hanging="720"/>
        <w:jc w:val="both"/>
        <w:textAlignment w:val="baseline"/>
        <w:rPr>
          <w:rFonts w:ascii="Arial" w:hAnsi="Arial" w:cs="Arial"/>
          <w:sz w:val="22"/>
        </w:rPr>
      </w:pPr>
      <w:r>
        <w:rPr>
          <w:rFonts w:ascii="Arial" w:hAnsi="Arial" w:cs="Arial"/>
          <w:sz w:val="22"/>
          <w:szCs w:val="22"/>
        </w:rPr>
        <w:t>3.22.2</w:t>
      </w:r>
      <w:r>
        <w:rPr>
          <w:rFonts w:ascii="Arial" w:hAnsi="Arial" w:cs="Arial"/>
          <w:sz w:val="22"/>
          <w:szCs w:val="22"/>
        </w:rPr>
        <w:tab/>
      </w:r>
      <w:r w:rsidR="005039A8" w:rsidRPr="7161672A">
        <w:rPr>
          <w:rFonts w:ascii="Arial" w:hAnsi="Arial" w:cs="Arial"/>
          <w:sz w:val="22"/>
          <w:szCs w:val="22"/>
        </w:rPr>
        <w:t xml:space="preserve">We use only College-approved channels—such as </w:t>
      </w:r>
      <w:r w:rsidR="00363D1C">
        <w:rPr>
          <w:rFonts w:ascii="Arial" w:hAnsi="Arial" w:cs="Arial"/>
          <w:sz w:val="22"/>
          <w:szCs w:val="22"/>
        </w:rPr>
        <w:t>c</w:t>
      </w:r>
      <w:r w:rsidR="005039A8" w:rsidRPr="7161672A">
        <w:rPr>
          <w:rFonts w:ascii="Arial" w:hAnsi="Arial" w:cs="Arial"/>
          <w:sz w:val="22"/>
          <w:szCs w:val="22"/>
        </w:rPr>
        <w:t>ollege phones and email</w:t>
      </w:r>
      <w:r w:rsidR="00363D1C">
        <w:rPr>
          <w:rFonts w:ascii="Arial" w:hAnsi="Arial" w:cs="Arial"/>
          <w:sz w:val="22"/>
          <w:szCs w:val="22"/>
        </w:rPr>
        <w:t xml:space="preserve"> addresses</w:t>
      </w:r>
      <w:r w:rsidR="005039A8" w:rsidRPr="7161672A">
        <w:rPr>
          <w:rFonts w:ascii="Arial" w:hAnsi="Arial" w:cs="Arial"/>
          <w:sz w:val="22"/>
          <w:szCs w:val="22"/>
        </w:rPr>
        <w:t>—for communicating with students. We don’t give out personal contact details, including mobile numbers, personal email addresses, or social media handles, unless this has been explicitly agreed in writing with</w:t>
      </w:r>
      <w:r w:rsidR="00363D1C">
        <w:rPr>
          <w:rFonts w:ascii="Arial" w:hAnsi="Arial" w:cs="Arial"/>
          <w:sz w:val="22"/>
          <w:szCs w:val="22"/>
        </w:rPr>
        <w:t xml:space="preserve"> a member of the</w:t>
      </w:r>
      <w:r w:rsidR="005039A8" w:rsidRPr="7161672A">
        <w:rPr>
          <w:rFonts w:ascii="Arial" w:hAnsi="Arial" w:cs="Arial"/>
          <w:sz w:val="22"/>
          <w:szCs w:val="22"/>
        </w:rPr>
        <w:t xml:space="preserve"> senior management</w:t>
      </w:r>
      <w:r w:rsidR="00363D1C">
        <w:rPr>
          <w:rFonts w:ascii="Arial" w:hAnsi="Arial" w:cs="Arial"/>
          <w:sz w:val="22"/>
          <w:szCs w:val="22"/>
        </w:rPr>
        <w:t xml:space="preserve"> team</w:t>
      </w:r>
      <w:r w:rsidR="005039A8" w:rsidRPr="7161672A">
        <w:rPr>
          <w:rFonts w:ascii="Arial" w:hAnsi="Arial" w:cs="Arial"/>
          <w:sz w:val="22"/>
          <w:szCs w:val="22"/>
        </w:rPr>
        <w:t>.</w:t>
      </w:r>
      <w:ins w:id="1" w:author="Symons, Claire">
        <w:r w:rsidR="005039A8" w:rsidRPr="7161672A">
          <w:rPr>
            <w:rFonts w:ascii="Arial" w:hAnsi="Arial" w:cs="Arial"/>
            <w:sz w:val="22"/>
            <w:szCs w:val="22"/>
          </w:rPr>
          <w:t> </w:t>
        </w:r>
        <w:r w:rsidR="000F708A" w:rsidRPr="7161672A">
          <w:rPr>
            <w:rFonts w:ascii="Arial" w:hAnsi="Arial" w:cs="Arial"/>
            <w:sz w:val="22"/>
            <w:szCs w:val="22"/>
          </w:rPr>
          <w:t xml:space="preserve">  </w:t>
        </w:r>
      </w:ins>
      <w:r w:rsidR="000433FD">
        <w:rPr>
          <w:rFonts w:ascii="Arial" w:hAnsi="Arial" w:cs="Arial"/>
          <w:sz w:val="22"/>
          <w:szCs w:val="22"/>
        </w:rPr>
        <w:t xml:space="preserve">Where you are </w:t>
      </w:r>
      <w:ins w:id="2" w:author="Symons, Claire">
        <w:r w:rsidR="005039A8" w:rsidRPr="7161672A">
          <w:rPr>
            <w:rFonts w:ascii="Arial" w:hAnsi="Arial" w:cs="Arial"/>
            <w:sz w:val="22"/>
            <w:szCs w:val="22"/>
          </w:rPr>
          <w:t xml:space="preserve">contacted by a student through a personal or inappropriate channel, please report </w:t>
        </w:r>
      </w:ins>
      <w:r w:rsidR="000433FD">
        <w:rPr>
          <w:rFonts w:ascii="Arial" w:hAnsi="Arial" w:cs="Arial"/>
          <w:sz w:val="22"/>
          <w:szCs w:val="22"/>
        </w:rPr>
        <w:t>it to your manager</w:t>
      </w:r>
      <w:ins w:id="3" w:author="Symons, Claire">
        <w:r w:rsidR="005039A8" w:rsidRPr="7161672A">
          <w:rPr>
            <w:rFonts w:ascii="Arial" w:hAnsi="Arial" w:cs="Arial"/>
            <w:sz w:val="22"/>
            <w:szCs w:val="22"/>
          </w:rPr>
          <w:t>. </w:t>
        </w:r>
      </w:ins>
    </w:p>
    <w:p w14:paraId="05FAE186" w14:textId="77777777" w:rsidR="000F708A" w:rsidRDefault="000F708A" w:rsidP="00BD407F">
      <w:pPr>
        <w:pStyle w:val="paragraph"/>
        <w:spacing w:before="0" w:beforeAutospacing="0" w:after="0" w:afterAutospacing="0"/>
        <w:jc w:val="both"/>
        <w:textAlignment w:val="baseline"/>
        <w:rPr>
          <w:rFonts w:ascii="Arial" w:hAnsi="Arial" w:cs="Arial"/>
          <w:sz w:val="22"/>
        </w:rPr>
      </w:pPr>
    </w:p>
    <w:p w14:paraId="02849A48" w14:textId="506A0DA1" w:rsidR="00346C96" w:rsidRPr="00284D4D" w:rsidRDefault="00EA7742" w:rsidP="00346C96">
      <w:pPr>
        <w:pStyle w:val="paragraph"/>
        <w:spacing w:before="0" w:beforeAutospacing="0" w:after="0" w:afterAutospacing="0"/>
        <w:textAlignment w:val="baseline"/>
        <w:rPr>
          <w:rFonts w:ascii="Arial" w:hAnsi="Arial" w:cs="Arial"/>
          <w:sz w:val="22"/>
          <w:szCs w:val="22"/>
          <w:u w:val="single"/>
        </w:rPr>
      </w:pPr>
      <w:r w:rsidRPr="00EA7742">
        <w:rPr>
          <w:rFonts w:ascii="Arial" w:hAnsi="Arial" w:cs="Arial"/>
          <w:sz w:val="22"/>
          <w:szCs w:val="22"/>
        </w:rPr>
        <w:t>3.23.</w:t>
      </w:r>
      <w:r w:rsidRPr="00EA7742">
        <w:rPr>
          <w:rFonts w:ascii="Arial" w:hAnsi="Arial" w:cs="Arial"/>
          <w:sz w:val="22"/>
          <w:szCs w:val="22"/>
        </w:rPr>
        <w:tab/>
      </w:r>
      <w:r w:rsidR="00346C96" w:rsidRPr="00284D4D">
        <w:rPr>
          <w:rFonts w:ascii="Arial" w:hAnsi="Arial" w:cs="Arial"/>
          <w:sz w:val="22"/>
          <w:szCs w:val="22"/>
          <w:u w:val="single"/>
        </w:rPr>
        <w:t>Curriculum Topics</w:t>
      </w:r>
    </w:p>
    <w:p w14:paraId="237B29D4" w14:textId="416C037D" w:rsidR="005039A8" w:rsidRDefault="00EA7742" w:rsidP="00CF5FE2">
      <w:pPr>
        <w:pStyle w:val="NormalWeb"/>
        <w:ind w:left="720" w:hanging="720"/>
        <w:jc w:val="both"/>
        <w:rPr>
          <w:rFonts w:ascii="Segoe UI" w:hAnsi="Segoe UI" w:cs="Segoe UI"/>
          <w:sz w:val="18"/>
          <w:szCs w:val="18"/>
        </w:rPr>
      </w:pPr>
      <w:r>
        <w:rPr>
          <w:rFonts w:ascii="Arial" w:hAnsi="Arial" w:cs="Arial"/>
          <w:sz w:val="22"/>
        </w:rPr>
        <w:t>3.23.1</w:t>
      </w:r>
      <w:r>
        <w:rPr>
          <w:rFonts w:ascii="Arial" w:hAnsi="Arial" w:cs="Arial"/>
          <w:sz w:val="22"/>
        </w:rPr>
        <w:tab/>
      </w:r>
      <w:r w:rsidR="00346C96" w:rsidRPr="00346C96">
        <w:rPr>
          <w:rFonts w:ascii="Arial" w:hAnsi="Arial" w:cs="Arial"/>
          <w:sz w:val="22"/>
        </w:rPr>
        <w:t>We recognise that some curriculum areas may involve sensitive or potentially explicit content. We take care to ensure any resources used clearly support planned learning outcomes and are appropriate for the context. If a discussion arises unexpectedly, especially around sexual or sensitive topics, we use our professional judgment and seek guidance from management when needed. We avoid inappropriate discussions of a personal or sexual nature.</w:t>
      </w:r>
    </w:p>
    <w:p w14:paraId="3C1B64CC" w14:textId="77777777" w:rsidR="00CB3EA2" w:rsidRDefault="00EA7742" w:rsidP="00CB3EA2">
      <w:pPr>
        <w:pStyle w:val="paragraph"/>
        <w:spacing w:before="0" w:beforeAutospacing="0" w:after="0" w:afterAutospacing="0"/>
        <w:textAlignment w:val="baseline"/>
        <w:rPr>
          <w:rFonts w:ascii="Arial" w:hAnsi="Arial" w:cs="Arial"/>
          <w:sz w:val="22"/>
          <w:szCs w:val="22"/>
          <w:u w:val="single"/>
        </w:rPr>
      </w:pPr>
      <w:r w:rsidRPr="00EA7742">
        <w:rPr>
          <w:rFonts w:ascii="Arial" w:hAnsi="Arial" w:cs="Arial"/>
          <w:sz w:val="22"/>
          <w:szCs w:val="22"/>
        </w:rPr>
        <w:t>3.24</w:t>
      </w:r>
      <w:r w:rsidRPr="00EA7742">
        <w:rPr>
          <w:rFonts w:ascii="Arial" w:hAnsi="Arial" w:cs="Arial"/>
          <w:sz w:val="22"/>
          <w:szCs w:val="22"/>
        </w:rPr>
        <w:tab/>
      </w:r>
      <w:r w:rsidR="005039A8" w:rsidRPr="000257FA">
        <w:rPr>
          <w:rFonts w:ascii="Arial" w:hAnsi="Arial" w:cs="Arial"/>
          <w:sz w:val="22"/>
          <w:szCs w:val="22"/>
          <w:u w:val="single"/>
        </w:rPr>
        <w:t>Disclosure and Barring Service</w:t>
      </w:r>
    </w:p>
    <w:p w14:paraId="714B892A" w14:textId="77777777" w:rsidR="00CB3EA2" w:rsidRDefault="00CB3EA2" w:rsidP="00CB3EA2">
      <w:pPr>
        <w:pStyle w:val="paragraph"/>
        <w:spacing w:before="0" w:beforeAutospacing="0" w:after="0" w:afterAutospacing="0"/>
        <w:textAlignment w:val="baseline"/>
        <w:rPr>
          <w:rFonts w:ascii="Arial" w:hAnsi="Arial" w:cs="Arial"/>
          <w:sz w:val="22"/>
          <w:szCs w:val="22"/>
          <w:u w:val="single"/>
        </w:rPr>
      </w:pPr>
    </w:p>
    <w:p w14:paraId="327D9834" w14:textId="4C6C4CE2" w:rsidR="00FC452F" w:rsidRDefault="0011538C" w:rsidP="00CB3EA2">
      <w:pPr>
        <w:pStyle w:val="paragraph"/>
        <w:spacing w:before="0" w:beforeAutospacing="0" w:after="0" w:afterAutospacing="0"/>
        <w:ind w:left="720" w:hanging="720"/>
        <w:jc w:val="both"/>
        <w:textAlignment w:val="baseline"/>
        <w:rPr>
          <w:rFonts w:ascii="Arial" w:hAnsi="Arial" w:cs="Arial"/>
          <w:iCs/>
          <w:sz w:val="22"/>
          <w:szCs w:val="22"/>
        </w:rPr>
      </w:pPr>
      <w:r w:rsidRPr="00CB3EA2">
        <w:rPr>
          <w:rFonts w:ascii="Arial" w:hAnsi="Arial" w:cs="Arial"/>
          <w:iCs/>
          <w:sz w:val="22"/>
          <w:szCs w:val="22"/>
        </w:rPr>
        <w:t>3.24.1</w:t>
      </w:r>
      <w:r w:rsidRPr="00CB3EA2">
        <w:rPr>
          <w:rFonts w:ascii="Arial" w:hAnsi="Arial" w:cs="Arial"/>
          <w:iCs/>
          <w:sz w:val="22"/>
          <w:szCs w:val="22"/>
        </w:rPr>
        <w:tab/>
      </w:r>
      <w:r w:rsidR="005039A8" w:rsidRPr="00CB3EA2">
        <w:rPr>
          <w:rFonts w:ascii="Arial" w:hAnsi="Arial" w:cs="Arial"/>
          <w:iCs/>
          <w:sz w:val="22"/>
          <w:szCs w:val="22"/>
        </w:rPr>
        <w:t xml:space="preserve">We </w:t>
      </w:r>
      <w:r w:rsidR="00FC452F" w:rsidRPr="00CB3EA2">
        <w:rPr>
          <w:rFonts w:ascii="Arial" w:hAnsi="Arial" w:cs="Arial"/>
          <w:iCs/>
          <w:sz w:val="22"/>
          <w:szCs w:val="22"/>
        </w:rPr>
        <w:t>are committed to</w:t>
      </w:r>
      <w:r w:rsidR="005039A8" w:rsidRPr="00CB3EA2">
        <w:rPr>
          <w:rFonts w:ascii="Arial" w:hAnsi="Arial" w:cs="Arial"/>
          <w:iCs/>
          <w:sz w:val="22"/>
          <w:szCs w:val="22"/>
        </w:rPr>
        <w:t xml:space="preserve"> upholding the </w:t>
      </w:r>
      <w:r w:rsidR="00FC452F" w:rsidRPr="00CB3EA2">
        <w:rPr>
          <w:rFonts w:ascii="Arial" w:hAnsi="Arial" w:cs="Arial"/>
          <w:iCs/>
          <w:sz w:val="22"/>
          <w:szCs w:val="22"/>
        </w:rPr>
        <w:t>principles of safer recruitment</w:t>
      </w:r>
      <w:r w:rsidR="005039A8" w:rsidRPr="00CB3EA2">
        <w:rPr>
          <w:rFonts w:ascii="Arial" w:hAnsi="Arial" w:cs="Arial"/>
          <w:iCs/>
          <w:sz w:val="22"/>
          <w:szCs w:val="22"/>
        </w:rPr>
        <w:t xml:space="preserve"> to maintain a safe and supportive environment for everyone at the College. As part of this commitment, we carry out DBS checks for all new </w:t>
      </w:r>
      <w:r w:rsidR="000433FD">
        <w:rPr>
          <w:rFonts w:ascii="Arial" w:hAnsi="Arial" w:cs="Arial"/>
          <w:iCs/>
          <w:sz w:val="22"/>
          <w:szCs w:val="22"/>
        </w:rPr>
        <w:t>starters</w:t>
      </w:r>
      <w:r w:rsidR="005039A8" w:rsidRPr="00CB3EA2">
        <w:rPr>
          <w:rFonts w:ascii="Arial" w:hAnsi="Arial" w:cs="Arial"/>
          <w:iCs/>
          <w:sz w:val="22"/>
          <w:szCs w:val="22"/>
        </w:rPr>
        <w:t>, and occasionally, existing staff may be asked to complete updated checks. When we ask you to participate in a DBS check, we appreciate your full cooperation. This helps us all uphold our shared responsibility for safeguarding.</w:t>
      </w:r>
      <w:r w:rsidR="00FC452F" w:rsidRPr="00CB3EA2">
        <w:rPr>
          <w:rFonts w:ascii="Arial" w:hAnsi="Arial" w:cs="Arial"/>
          <w:iCs/>
          <w:sz w:val="22"/>
          <w:szCs w:val="22"/>
        </w:rPr>
        <w:t xml:space="preserve">  Please </w:t>
      </w:r>
      <w:r w:rsidR="00B45677" w:rsidRPr="00CB3EA2">
        <w:rPr>
          <w:rFonts w:ascii="Arial" w:hAnsi="Arial" w:cs="Arial"/>
          <w:iCs/>
          <w:sz w:val="22"/>
          <w:szCs w:val="22"/>
        </w:rPr>
        <w:t xml:space="preserve">be aware </w:t>
      </w:r>
      <w:r w:rsidR="00FC452F" w:rsidRPr="00CB3EA2">
        <w:rPr>
          <w:rFonts w:ascii="Arial" w:hAnsi="Arial" w:cs="Arial"/>
          <w:iCs/>
          <w:sz w:val="22"/>
          <w:szCs w:val="22"/>
        </w:rPr>
        <w:t xml:space="preserve">that not completing a requested check </w:t>
      </w:r>
      <w:r w:rsidR="00B45677" w:rsidRPr="00CB3EA2">
        <w:rPr>
          <w:rFonts w:ascii="Arial" w:hAnsi="Arial" w:cs="Arial"/>
          <w:iCs/>
          <w:sz w:val="22"/>
          <w:szCs w:val="22"/>
        </w:rPr>
        <w:t>may</w:t>
      </w:r>
      <w:r w:rsidR="00FC452F" w:rsidRPr="00CB3EA2">
        <w:rPr>
          <w:rFonts w:ascii="Arial" w:hAnsi="Arial" w:cs="Arial"/>
          <w:iCs/>
          <w:sz w:val="22"/>
          <w:szCs w:val="22"/>
        </w:rPr>
        <w:t xml:space="preserve"> result in disciplinary action</w:t>
      </w:r>
      <w:r w:rsidR="000257FA" w:rsidRPr="00CB3EA2">
        <w:rPr>
          <w:rFonts w:ascii="Arial" w:hAnsi="Arial" w:cs="Arial"/>
          <w:iCs/>
          <w:sz w:val="22"/>
          <w:szCs w:val="22"/>
        </w:rPr>
        <w:t>.</w:t>
      </w:r>
    </w:p>
    <w:p w14:paraId="71CE4C4C" w14:textId="77777777" w:rsidR="000433FD" w:rsidRPr="00CB3EA2" w:rsidRDefault="000433FD" w:rsidP="00CB3EA2">
      <w:pPr>
        <w:pStyle w:val="paragraph"/>
        <w:spacing w:before="0" w:beforeAutospacing="0" w:after="0" w:afterAutospacing="0"/>
        <w:ind w:left="720" w:hanging="720"/>
        <w:jc w:val="both"/>
        <w:textAlignment w:val="baseline"/>
        <w:rPr>
          <w:rFonts w:ascii="Arial" w:hAnsi="Arial" w:cs="Arial"/>
          <w:iCs/>
          <w:sz w:val="20"/>
          <w:szCs w:val="20"/>
          <w:u w:val="single"/>
        </w:rPr>
      </w:pPr>
    </w:p>
    <w:p w14:paraId="75E6CECA" w14:textId="72284B37" w:rsidR="005039A8" w:rsidRPr="00FF3E43" w:rsidRDefault="0011538C" w:rsidP="00272BF4">
      <w:pPr>
        <w:pStyle w:val="Heading4"/>
        <w:jc w:val="both"/>
        <w:rPr>
          <w:rFonts w:ascii="Arial" w:hAnsi="Arial" w:cs="Arial"/>
          <w:i w:val="0"/>
          <w:color w:val="auto"/>
          <w:u w:val="single"/>
        </w:rPr>
      </w:pPr>
      <w:r w:rsidRPr="0011538C">
        <w:rPr>
          <w:rFonts w:ascii="Arial" w:hAnsi="Arial" w:cs="Arial"/>
          <w:i w:val="0"/>
          <w:color w:val="auto"/>
        </w:rPr>
        <w:t>3.25</w:t>
      </w:r>
      <w:r w:rsidRPr="0011538C">
        <w:rPr>
          <w:rFonts w:ascii="Arial" w:hAnsi="Arial" w:cs="Arial"/>
          <w:i w:val="0"/>
          <w:color w:val="auto"/>
        </w:rPr>
        <w:tab/>
      </w:r>
      <w:r w:rsidR="005039A8" w:rsidRPr="00FF3E43">
        <w:rPr>
          <w:rFonts w:ascii="Arial" w:hAnsi="Arial" w:cs="Arial"/>
          <w:i w:val="0"/>
          <w:color w:val="auto"/>
          <w:u w:val="single"/>
        </w:rPr>
        <w:t>Disqualification by Association</w:t>
      </w:r>
      <w:r w:rsidR="00272BF4" w:rsidRPr="00FF3E43">
        <w:rPr>
          <w:rFonts w:ascii="Arial" w:hAnsi="Arial" w:cs="Arial"/>
          <w:i w:val="0"/>
          <w:color w:val="auto"/>
          <w:u w:val="single"/>
        </w:rPr>
        <w:t xml:space="preserve"> (Childcare Disqualification Regulations 2018)</w:t>
      </w:r>
    </w:p>
    <w:p w14:paraId="6171B451" w14:textId="2C875B54" w:rsidR="00272BF4" w:rsidRDefault="0011538C" w:rsidP="0011538C">
      <w:pPr>
        <w:pStyle w:val="NormalWeb"/>
        <w:ind w:left="720" w:hanging="720"/>
        <w:jc w:val="both"/>
        <w:rPr>
          <w:rFonts w:ascii="Arial" w:hAnsi="Arial" w:cs="Arial"/>
          <w:sz w:val="22"/>
        </w:rPr>
      </w:pPr>
      <w:r>
        <w:rPr>
          <w:rFonts w:ascii="Arial" w:hAnsi="Arial" w:cs="Arial"/>
          <w:sz w:val="22"/>
        </w:rPr>
        <w:t>3.25.1</w:t>
      </w:r>
      <w:r>
        <w:rPr>
          <w:rFonts w:ascii="Arial" w:hAnsi="Arial" w:cs="Arial"/>
          <w:sz w:val="22"/>
        </w:rPr>
        <w:tab/>
      </w:r>
      <w:r w:rsidR="00272BF4" w:rsidRPr="00272BF4">
        <w:rPr>
          <w:rFonts w:ascii="Arial" w:hAnsi="Arial" w:cs="Arial"/>
          <w:sz w:val="22"/>
        </w:rPr>
        <w:t>We are required to carry out checks to ensure we do not employ anyone disqualified from working with children in our on-site nursery. These checks take place before employment begins, but staff must also inform us of any relevant changes in their circumstances. We may carry out ongoing checks, and all staff are expected to fully cooperate and provide any requested information. This helps us manage safeguarding risks effectively. Failure to engage may result in disciplinary action.</w:t>
      </w:r>
    </w:p>
    <w:p w14:paraId="1D56230A" w14:textId="429B81ED" w:rsidR="00272BF4" w:rsidRPr="00F06E18" w:rsidRDefault="006C42A6" w:rsidP="006C42A6">
      <w:pPr>
        <w:pStyle w:val="NormalWeb"/>
        <w:jc w:val="both"/>
        <w:rPr>
          <w:rFonts w:ascii="Arial" w:hAnsi="Arial" w:cs="Arial"/>
          <w:u w:val="single"/>
        </w:rPr>
      </w:pPr>
      <w:r>
        <w:rPr>
          <w:rFonts w:ascii="Arial" w:hAnsi="Arial" w:cs="Arial"/>
          <w:sz w:val="22"/>
        </w:rPr>
        <w:t>3.26</w:t>
      </w:r>
      <w:r>
        <w:rPr>
          <w:rFonts w:ascii="Arial" w:hAnsi="Arial" w:cs="Arial"/>
          <w:sz w:val="22"/>
        </w:rPr>
        <w:tab/>
      </w:r>
      <w:r w:rsidR="00272BF4" w:rsidRPr="008B0F13">
        <w:rPr>
          <w:rFonts w:ascii="Arial" w:hAnsi="Arial" w:cs="Arial"/>
          <w:sz w:val="22"/>
          <w:szCs w:val="22"/>
          <w:u w:val="single"/>
        </w:rPr>
        <w:t xml:space="preserve">First Aid / Medicine </w:t>
      </w:r>
    </w:p>
    <w:p w14:paraId="5BCBD95F" w14:textId="6A893229" w:rsidR="00272BF4" w:rsidRPr="00F06E18" w:rsidRDefault="006C42A6" w:rsidP="006C42A6">
      <w:pPr>
        <w:pStyle w:val="NormalWeb"/>
        <w:ind w:left="720" w:hanging="720"/>
        <w:jc w:val="both"/>
        <w:rPr>
          <w:rFonts w:ascii="Arial" w:hAnsi="Arial" w:cs="Arial"/>
          <w:sz w:val="22"/>
        </w:rPr>
      </w:pPr>
      <w:r>
        <w:rPr>
          <w:rFonts w:ascii="Arial" w:hAnsi="Arial" w:cs="Arial"/>
          <w:sz w:val="22"/>
        </w:rPr>
        <w:t>3.26.1</w:t>
      </w:r>
      <w:r>
        <w:rPr>
          <w:rFonts w:ascii="Arial" w:hAnsi="Arial" w:cs="Arial"/>
          <w:sz w:val="22"/>
        </w:rPr>
        <w:tab/>
      </w:r>
      <w:r w:rsidR="00272BF4" w:rsidRPr="00F06E18">
        <w:rPr>
          <w:rFonts w:ascii="Arial" w:hAnsi="Arial" w:cs="Arial"/>
          <w:sz w:val="22"/>
        </w:rPr>
        <w:t>Only trained staff should administer first aid or medication. Students should be encouraged to self-administer where possible, and health care plans should be in place where regular medication is needed.</w:t>
      </w:r>
    </w:p>
    <w:p w14:paraId="58F3E27C" w14:textId="499C8D70" w:rsidR="00272BF4" w:rsidRPr="00F06E18" w:rsidRDefault="006C42A6" w:rsidP="00FC452F">
      <w:pPr>
        <w:rPr>
          <w:rFonts w:ascii="Arial" w:eastAsia="Times New Roman" w:hAnsi="Arial" w:cs="Arial"/>
          <w:szCs w:val="24"/>
          <w:u w:val="single"/>
          <w:lang w:eastAsia="en-GB"/>
        </w:rPr>
      </w:pPr>
      <w:r w:rsidRPr="006C42A6">
        <w:rPr>
          <w:rFonts w:ascii="Arial" w:eastAsia="Times New Roman" w:hAnsi="Arial" w:cs="Arial"/>
          <w:szCs w:val="24"/>
          <w:lang w:eastAsia="en-GB"/>
        </w:rPr>
        <w:t>3.27</w:t>
      </w:r>
      <w:r w:rsidRPr="006C42A6">
        <w:rPr>
          <w:rFonts w:ascii="Arial" w:eastAsia="Times New Roman" w:hAnsi="Arial" w:cs="Arial"/>
          <w:szCs w:val="24"/>
          <w:lang w:eastAsia="en-GB"/>
        </w:rPr>
        <w:tab/>
      </w:r>
      <w:r w:rsidR="00272BF4" w:rsidRPr="00F06E18">
        <w:rPr>
          <w:rFonts w:ascii="Arial" w:eastAsia="Times New Roman" w:hAnsi="Arial" w:cs="Arial"/>
          <w:szCs w:val="24"/>
          <w:u w:val="single"/>
          <w:lang w:eastAsia="en-GB"/>
        </w:rPr>
        <w:t>Gifts</w:t>
      </w:r>
    </w:p>
    <w:p w14:paraId="7499D4CB" w14:textId="036C6E75" w:rsidR="00272BF4" w:rsidRPr="00F06E18" w:rsidRDefault="006C42A6" w:rsidP="006C42A6">
      <w:pPr>
        <w:pStyle w:val="NormalWeb"/>
        <w:ind w:left="720" w:hanging="720"/>
        <w:jc w:val="both"/>
        <w:rPr>
          <w:rFonts w:ascii="Arial" w:hAnsi="Arial" w:cs="Arial"/>
          <w:sz w:val="22"/>
        </w:rPr>
      </w:pPr>
      <w:r>
        <w:rPr>
          <w:rFonts w:ascii="Arial" w:hAnsi="Arial" w:cs="Arial"/>
          <w:sz w:val="22"/>
        </w:rPr>
        <w:t>3.27.1</w:t>
      </w:r>
      <w:r>
        <w:rPr>
          <w:rFonts w:ascii="Arial" w:hAnsi="Arial" w:cs="Arial"/>
          <w:sz w:val="22"/>
        </w:rPr>
        <w:tab/>
      </w:r>
      <w:r w:rsidR="00272BF4" w:rsidRPr="00F06E18">
        <w:rPr>
          <w:rFonts w:ascii="Arial" w:hAnsi="Arial" w:cs="Arial"/>
          <w:sz w:val="22"/>
        </w:rPr>
        <w:t>Accepting or giving gifts must be handled with care to avoid any appearance of bias or impropriety.  Small, occasional tokens of appreciation are acceptable, but significant or regular gifts are not.</w:t>
      </w:r>
    </w:p>
    <w:p w14:paraId="607C6C30" w14:textId="5B2B1A2A" w:rsidR="00712C93" w:rsidRPr="00712C93" w:rsidRDefault="006C42A6" w:rsidP="00346C96">
      <w:pPr>
        <w:pStyle w:val="NormalWeb"/>
        <w:jc w:val="both"/>
        <w:rPr>
          <w:rFonts w:ascii="Arial" w:hAnsi="Arial" w:cs="Arial"/>
          <w:sz w:val="22"/>
          <w:szCs w:val="22"/>
          <w:u w:val="single"/>
        </w:rPr>
      </w:pPr>
      <w:r w:rsidRPr="006C42A6">
        <w:rPr>
          <w:rFonts w:ascii="Arial" w:hAnsi="Arial" w:cs="Arial"/>
          <w:sz w:val="22"/>
          <w:szCs w:val="22"/>
        </w:rPr>
        <w:t>3.28</w:t>
      </w:r>
      <w:r w:rsidRPr="006C42A6">
        <w:rPr>
          <w:rFonts w:ascii="Arial" w:hAnsi="Arial" w:cs="Arial"/>
          <w:sz w:val="22"/>
          <w:szCs w:val="22"/>
        </w:rPr>
        <w:tab/>
      </w:r>
      <w:r w:rsidR="00346C96" w:rsidRPr="00712C93">
        <w:rPr>
          <w:rFonts w:ascii="Arial" w:hAnsi="Arial" w:cs="Arial"/>
          <w:sz w:val="22"/>
          <w:szCs w:val="22"/>
          <w:u w:val="single"/>
        </w:rPr>
        <w:t>Home Visits</w:t>
      </w:r>
    </w:p>
    <w:p w14:paraId="0507ED6B" w14:textId="55139614" w:rsidR="00346C96" w:rsidRPr="00D9259A" w:rsidRDefault="006C42A6" w:rsidP="006C42A6">
      <w:pPr>
        <w:pStyle w:val="NormalWeb"/>
        <w:ind w:left="720" w:hanging="720"/>
        <w:jc w:val="both"/>
        <w:rPr>
          <w:rFonts w:ascii="Arial" w:hAnsi="Arial" w:cs="Arial"/>
          <w:sz w:val="22"/>
          <w:szCs w:val="22"/>
        </w:rPr>
      </w:pPr>
      <w:r>
        <w:rPr>
          <w:rFonts w:ascii="Arial" w:hAnsi="Arial" w:cs="Arial"/>
          <w:sz w:val="22"/>
          <w:szCs w:val="22"/>
        </w:rPr>
        <w:t>3.28.1</w:t>
      </w:r>
      <w:r>
        <w:rPr>
          <w:rFonts w:ascii="Arial" w:hAnsi="Arial" w:cs="Arial"/>
          <w:sz w:val="22"/>
          <w:szCs w:val="22"/>
        </w:rPr>
        <w:tab/>
      </w:r>
      <w:r w:rsidR="00346C96" w:rsidRPr="00D9259A">
        <w:rPr>
          <w:rFonts w:ascii="Arial" w:hAnsi="Arial" w:cs="Arial"/>
          <w:sz w:val="22"/>
          <w:szCs w:val="22"/>
        </w:rPr>
        <w:t xml:space="preserve">Home visits should only occur when </w:t>
      </w:r>
      <w:r w:rsidR="005D2219">
        <w:rPr>
          <w:rFonts w:ascii="Arial" w:hAnsi="Arial" w:cs="Arial"/>
          <w:sz w:val="22"/>
          <w:szCs w:val="22"/>
        </w:rPr>
        <w:t xml:space="preserve">strictly </w:t>
      </w:r>
      <w:r w:rsidR="00346C96" w:rsidRPr="00D9259A">
        <w:rPr>
          <w:rFonts w:ascii="Arial" w:hAnsi="Arial" w:cs="Arial"/>
          <w:sz w:val="22"/>
          <w:szCs w:val="22"/>
        </w:rPr>
        <w:t>necessary and with appropriate risk assessments in place</w:t>
      </w:r>
      <w:r w:rsidR="00480B2E">
        <w:rPr>
          <w:rFonts w:ascii="Arial" w:hAnsi="Arial" w:cs="Arial"/>
          <w:sz w:val="22"/>
          <w:szCs w:val="22"/>
        </w:rPr>
        <w:t xml:space="preserve"> and advance</w:t>
      </w:r>
      <w:r w:rsidR="00346C96">
        <w:rPr>
          <w:rFonts w:ascii="Arial" w:hAnsi="Arial" w:cs="Arial"/>
          <w:sz w:val="22"/>
          <w:szCs w:val="22"/>
        </w:rPr>
        <w:t xml:space="preserve"> senior management approval</w:t>
      </w:r>
      <w:r w:rsidR="00346C96" w:rsidRPr="00D9259A">
        <w:rPr>
          <w:rFonts w:ascii="Arial" w:hAnsi="Arial" w:cs="Arial"/>
          <w:sz w:val="22"/>
          <w:szCs w:val="22"/>
        </w:rPr>
        <w:t>. Visits should be planned to ensure staff and student safety, and preferably involve another adult.</w:t>
      </w:r>
    </w:p>
    <w:p w14:paraId="107E2657" w14:textId="0F839BAC" w:rsidR="00712C93" w:rsidRPr="00712C93" w:rsidRDefault="006C42A6" w:rsidP="00346C96">
      <w:pPr>
        <w:pStyle w:val="NormalWeb"/>
        <w:jc w:val="both"/>
        <w:rPr>
          <w:rFonts w:ascii="Arial" w:hAnsi="Arial" w:cs="Arial"/>
          <w:sz w:val="22"/>
          <w:szCs w:val="22"/>
          <w:u w:val="single"/>
        </w:rPr>
      </w:pPr>
      <w:r w:rsidRPr="006C42A6">
        <w:rPr>
          <w:rFonts w:ascii="Arial" w:hAnsi="Arial" w:cs="Arial"/>
          <w:sz w:val="22"/>
          <w:szCs w:val="22"/>
        </w:rPr>
        <w:t>3.29</w:t>
      </w:r>
      <w:r w:rsidRPr="006C42A6">
        <w:rPr>
          <w:rFonts w:ascii="Arial" w:hAnsi="Arial" w:cs="Arial"/>
          <w:sz w:val="22"/>
          <w:szCs w:val="22"/>
        </w:rPr>
        <w:tab/>
      </w:r>
      <w:r w:rsidR="00346C96" w:rsidRPr="00712C93">
        <w:rPr>
          <w:rFonts w:ascii="Arial" w:hAnsi="Arial" w:cs="Arial"/>
          <w:sz w:val="22"/>
          <w:szCs w:val="22"/>
          <w:u w:val="single"/>
        </w:rPr>
        <w:t>Intimate Care</w:t>
      </w:r>
    </w:p>
    <w:p w14:paraId="6DD4623A" w14:textId="6AD8DA81" w:rsidR="00346C96" w:rsidRPr="00D9259A" w:rsidRDefault="006C42A6" w:rsidP="006C42A6">
      <w:pPr>
        <w:pStyle w:val="NormalWeb"/>
        <w:ind w:left="720" w:hanging="720"/>
        <w:jc w:val="both"/>
        <w:rPr>
          <w:rFonts w:ascii="Arial" w:hAnsi="Arial" w:cs="Arial"/>
          <w:sz w:val="22"/>
          <w:szCs w:val="22"/>
        </w:rPr>
      </w:pPr>
      <w:r>
        <w:rPr>
          <w:rFonts w:ascii="Arial" w:hAnsi="Arial" w:cs="Arial"/>
          <w:sz w:val="22"/>
          <w:szCs w:val="22"/>
        </w:rPr>
        <w:t>3.29.1</w:t>
      </w:r>
      <w:r>
        <w:rPr>
          <w:rFonts w:ascii="Arial" w:hAnsi="Arial" w:cs="Arial"/>
          <w:sz w:val="22"/>
          <w:szCs w:val="22"/>
        </w:rPr>
        <w:tab/>
      </w:r>
      <w:r w:rsidR="00346C96" w:rsidRPr="00D9259A">
        <w:rPr>
          <w:rFonts w:ascii="Arial" w:hAnsi="Arial" w:cs="Arial"/>
          <w:sz w:val="22"/>
          <w:szCs w:val="22"/>
        </w:rPr>
        <w:t xml:space="preserve">Where intimate care is </w:t>
      </w:r>
      <w:r w:rsidR="00715EAF">
        <w:rPr>
          <w:rFonts w:ascii="Arial" w:hAnsi="Arial" w:cs="Arial"/>
          <w:sz w:val="22"/>
          <w:szCs w:val="22"/>
        </w:rPr>
        <w:t>necessary</w:t>
      </w:r>
      <w:r w:rsidR="00346C96" w:rsidRPr="00D9259A">
        <w:rPr>
          <w:rFonts w:ascii="Arial" w:hAnsi="Arial" w:cs="Arial"/>
          <w:sz w:val="22"/>
          <w:szCs w:val="22"/>
        </w:rPr>
        <w:t>, it must be handled with sensitivity and dignity, involving another adult where possible. Plans should be agreed with parents and promote the student’s independence.</w:t>
      </w:r>
    </w:p>
    <w:p w14:paraId="1B86F7DE" w14:textId="001EDAD5" w:rsidR="007F4B67" w:rsidRPr="00155DE2" w:rsidRDefault="006C42A6" w:rsidP="00155DE2">
      <w:pPr>
        <w:pStyle w:val="NormalWeb"/>
        <w:jc w:val="both"/>
        <w:rPr>
          <w:rStyle w:val="Strong"/>
          <w:b w:val="0"/>
          <w:bCs w:val="0"/>
        </w:rPr>
      </w:pPr>
      <w:r w:rsidRPr="00155DE2">
        <w:rPr>
          <w:rFonts w:ascii="Arial" w:hAnsi="Arial" w:cs="Arial"/>
          <w:sz w:val="22"/>
          <w:szCs w:val="22"/>
        </w:rPr>
        <w:t>3.30</w:t>
      </w:r>
      <w:r w:rsidRPr="00155DE2">
        <w:rPr>
          <w:rFonts w:ascii="Arial" w:hAnsi="Arial" w:cs="Arial"/>
          <w:sz w:val="22"/>
          <w:szCs w:val="22"/>
        </w:rPr>
        <w:tab/>
      </w:r>
      <w:r w:rsidR="007F4B67" w:rsidRPr="00155DE2">
        <w:rPr>
          <w:rStyle w:val="Strong"/>
          <w:rFonts w:ascii="Arial" w:hAnsi="Arial" w:cs="Arial"/>
          <w:b w:val="0"/>
          <w:bCs w:val="0"/>
          <w:sz w:val="22"/>
          <w:szCs w:val="22"/>
          <w:u w:val="single"/>
        </w:rPr>
        <w:t>Infatuations</w:t>
      </w:r>
    </w:p>
    <w:p w14:paraId="5B9C509F" w14:textId="193F6A49" w:rsidR="007F4B67" w:rsidRPr="007F4B67" w:rsidRDefault="00155DE2" w:rsidP="00155DE2">
      <w:pPr>
        <w:pStyle w:val="Heading4"/>
        <w:ind w:left="720" w:hanging="720"/>
        <w:jc w:val="both"/>
        <w:rPr>
          <w:rFonts w:ascii="Arial" w:hAnsi="Arial" w:cs="Arial"/>
          <w:i w:val="0"/>
          <w:iCs w:val="0"/>
          <w:color w:val="auto"/>
        </w:rPr>
      </w:pPr>
      <w:r>
        <w:rPr>
          <w:rFonts w:ascii="Arial" w:hAnsi="Arial" w:cs="Arial"/>
          <w:i w:val="0"/>
          <w:iCs w:val="0"/>
          <w:color w:val="auto"/>
        </w:rPr>
        <w:t>3.30.1</w:t>
      </w:r>
      <w:r>
        <w:rPr>
          <w:rFonts w:ascii="Arial" w:hAnsi="Arial" w:cs="Arial"/>
          <w:i w:val="0"/>
          <w:iCs w:val="0"/>
          <w:color w:val="auto"/>
        </w:rPr>
        <w:tab/>
      </w:r>
      <w:r w:rsidR="007F4B67" w:rsidRPr="007F4B67">
        <w:rPr>
          <w:rFonts w:ascii="Arial" w:hAnsi="Arial" w:cs="Arial"/>
          <w:i w:val="0"/>
          <w:iCs w:val="0"/>
          <w:color w:val="auto"/>
        </w:rPr>
        <w:t xml:space="preserve">Learners—or, in some cases, their family members—may develop infatuations toward staff. These situations should be handled sensitively, with care taken to protect the dignity and wellbeing of everyone involved. </w:t>
      </w:r>
      <w:r w:rsidR="000433FD">
        <w:rPr>
          <w:rFonts w:ascii="Arial" w:hAnsi="Arial" w:cs="Arial"/>
          <w:i w:val="0"/>
          <w:iCs w:val="0"/>
          <w:color w:val="auto"/>
        </w:rPr>
        <w:t>You should ensure you</w:t>
      </w:r>
      <w:r w:rsidR="007F4B67" w:rsidRPr="007F4B67">
        <w:rPr>
          <w:rFonts w:ascii="Arial" w:hAnsi="Arial" w:cs="Arial"/>
          <w:i w:val="0"/>
          <w:iCs w:val="0"/>
          <w:color w:val="auto"/>
        </w:rPr>
        <w:t xml:space="preserve"> remain alert to the risk of misinterpretation and </w:t>
      </w:r>
      <w:r w:rsidR="000433FD">
        <w:rPr>
          <w:rFonts w:ascii="Arial" w:hAnsi="Arial" w:cs="Arial"/>
          <w:i w:val="0"/>
          <w:iCs w:val="0"/>
          <w:color w:val="auto"/>
        </w:rPr>
        <w:t>r</w:t>
      </w:r>
      <w:r w:rsidR="007F4B67" w:rsidRPr="007F4B67">
        <w:rPr>
          <w:rFonts w:ascii="Arial" w:hAnsi="Arial" w:cs="Arial"/>
          <w:i w:val="0"/>
          <w:iCs w:val="0"/>
          <w:color w:val="auto"/>
        </w:rPr>
        <w:t>eport any concerns about inappropriate attention or behaviour to</w:t>
      </w:r>
      <w:r w:rsidR="000433FD">
        <w:rPr>
          <w:rFonts w:ascii="Arial" w:hAnsi="Arial" w:cs="Arial"/>
          <w:i w:val="0"/>
          <w:iCs w:val="0"/>
          <w:color w:val="auto"/>
        </w:rPr>
        <w:t xml:space="preserve"> your manager</w:t>
      </w:r>
      <w:r w:rsidR="007F4B67" w:rsidRPr="007F4B67">
        <w:rPr>
          <w:rFonts w:ascii="Arial" w:hAnsi="Arial" w:cs="Arial"/>
          <w:i w:val="0"/>
          <w:iCs w:val="0"/>
          <w:color w:val="auto"/>
        </w:rPr>
        <w:t xml:space="preserve"> without delay.</w:t>
      </w:r>
    </w:p>
    <w:p w14:paraId="6FAD1A92" w14:textId="77777777" w:rsidR="007F4B67" w:rsidRDefault="007F4B67" w:rsidP="00D9259A">
      <w:pPr>
        <w:pStyle w:val="Heading4"/>
        <w:jc w:val="both"/>
      </w:pPr>
    </w:p>
    <w:p w14:paraId="22C699C7" w14:textId="70394962" w:rsidR="00F52AE5" w:rsidRPr="00A82363" w:rsidRDefault="00155DE2" w:rsidP="00D9259A">
      <w:pPr>
        <w:pStyle w:val="Heading4"/>
        <w:jc w:val="both"/>
        <w:rPr>
          <w:rStyle w:val="Strong"/>
          <w:rFonts w:ascii="Arial" w:hAnsi="Arial" w:cs="Arial"/>
          <w:b w:val="0"/>
          <w:bCs w:val="0"/>
          <w:i w:val="0"/>
          <w:iCs w:val="0"/>
          <w:color w:val="auto"/>
          <w:u w:val="single"/>
        </w:rPr>
      </w:pPr>
      <w:r w:rsidRPr="00155DE2">
        <w:rPr>
          <w:rStyle w:val="Strong"/>
          <w:rFonts w:ascii="Arial" w:hAnsi="Arial" w:cs="Arial"/>
          <w:b w:val="0"/>
          <w:bCs w:val="0"/>
          <w:i w:val="0"/>
          <w:iCs w:val="0"/>
          <w:color w:val="auto"/>
        </w:rPr>
        <w:t>3.31</w:t>
      </w:r>
      <w:r w:rsidRPr="00155DE2">
        <w:rPr>
          <w:rStyle w:val="Strong"/>
          <w:rFonts w:ascii="Arial" w:hAnsi="Arial" w:cs="Arial"/>
          <w:b w:val="0"/>
          <w:bCs w:val="0"/>
          <w:i w:val="0"/>
          <w:iCs w:val="0"/>
          <w:color w:val="auto"/>
        </w:rPr>
        <w:tab/>
      </w:r>
      <w:r w:rsidR="00F52AE5" w:rsidRPr="00A82363">
        <w:rPr>
          <w:rStyle w:val="Strong"/>
          <w:rFonts w:ascii="Arial" w:hAnsi="Arial" w:cs="Arial"/>
          <w:b w:val="0"/>
          <w:bCs w:val="0"/>
          <w:i w:val="0"/>
          <w:iCs w:val="0"/>
          <w:color w:val="auto"/>
          <w:u w:val="single"/>
        </w:rPr>
        <w:t>Photography</w:t>
      </w:r>
      <w:r w:rsidR="00384D23" w:rsidRPr="00A82363">
        <w:rPr>
          <w:rStyle w:val="Strong"/>
          <w:rFonts w:ascii="Arial" w:hAnsi="Arial" w:cs="Arial"/>
          <w:b w:val="0"/>
          <w:bCs w:val="0"/>
          <w:i w:val="0"/>
          <w:iCs w:val="0"/>
          <w:color w:val="auto"/>
          <w:u w:val="single"/>
        </w:rPr>
        <w:t xml:space="preserve"> and </w:t>
      </w:r>
      <w:r w:rsidR="00F52AE5" w:rsidRPr="00A82363">
        <w:rPr>
          <w:rStyle w:val="Strong"/>
          <w:rFonts w:ascii="Arial" w:hAnsi="Arial" w:cs="Arial"/>
          <w:b w:val="0"/>
          <w:bCs w:val="0"/>
          <w:i w:val="0"/>
          <w:iCs w:val="0"/>
          <w:color w:val="auto"/>
          <w:u w:val="single"/>
        </w:rPr>
        <w:t>Videos</w:t>
      </w:r>
    </w:p>
    <w:p w14:paraId="650CE5FF" w14:textId="086EB071" w:rsidR="000F708A" w:rsidRPr="000F708A" w:rsidRDefault="00155DE2" w:rsidP="00155DE2">
      <w:pPr>
        <w:pStyle w:val="NormalWeb"/>
        <w:ind w:left="720" w:hanging="720"/>
        <w:jc w:val="both"/>
        <w:rPr>
          <w:rFonts w:ascii="Arial" w:hAnsi="Arial" w:cs="Arial"/>
          <w:sz w:val="22"/>
          <w:szCs w:val="22"/>
        </w:rPr>
      </w:pPr>
      <w:r>
        <w:rPr>
          <w:rFonts w:ascii="Arial" w:hAnsi="Arial" w:cs="Arial"/>
          <w:sz w:val="22"/>
          <w:szCs w:val="22"/>
        </w:rPr>
        <w:t>3.31.1</w:t>
      </w:r>
      <w:r>
        <w:rPr>
          <w:rFonts w:ascii="Arial" w:hAnsi="Arial" w:cs="Arial"/>
          <w:sz w:val="22"/>
          <w:szCs w:val="22"/>
        </w:rPr>
        <w:tab/>
      </w:r>
      <w:r w:rsidR="000F708A" w:rsidRPr="000F708A">
        <w:rPr>
          <w:rFonts w:ascii="Arial" w:hAnsi="Arial" w:cs="Arial"/>
          <w:sz w:val="22"/>
          <w:szCs w:val="22"/>
        </w:rPr>
        <w:t>We often celebrate learning and achievement through photography, video, and creative work. When doing so, we follow the College’s guidance on consent and image use, in line with data protection laws.</w:t>
      </w:r>
      <w:r w:rsidR="00501AB4">
        <w:rPr>
          <w:rFonts w:ascii="Arial" w:hAnsi="Arial" w:cs="Arial"/>
          <w:sz w:val="22"/>
          <w:szCs w:val="22"/>
        </w:rPr>
        <w:t xml:space="preserve"> </w:t>
      </w:r>
      <w:r w:rsidR="000F708A" w:rsidRPr="000F708A">
        <w:rPr>
          <w:rFonts w:ascii="Arial" w:hAnsi="Arial" w:cs="Arial"/>
          <w:sz w:val="22"/>
          <w:szCs w:val="22"/>
        </w:rPr>
        <w:t xml:space="preserve"> Images of students are considered personal data, and we seek appropriate consent before taking or using them for displays, websites, or publicity.</w:t>
      </w:r>
    </w:p>
    <w:p w14:paraId="3AE0545C" w14:textId="5BCDB4A6" w:rsidR="000F708A" w:rsidRPr="000F708A" w:rsidRDefault="00155DE2" w:rsidP="00155DE2">
      <w:pPr>
        <w:pStyle w:val="NormalWeb"/>
        <w:ind w:left="720" w:hanging="720"/>
        <w:jc w:val="both"/>
        <w:rPr>
          <w:rFonts w:ascii="Arial" w:hAnsi="Arial" w:cs="Arial"/>
          <w:sz w:val="22"/>
          <w:szCs w:val="22"/>
        </w:rPr>
      </w:pPr>
      <w:r>
        <w:rPr>
          <w:rFonts w:ascii="Arial" w:hAnsi="Arial" w:cs="Arial"/>
          <w:sz w:val="22"/>
          <w:szCs w:val="22"/>
        </w:rPr>
        <w:t>3.31.2</w:t>
      </w:r>
      <w:r>
        <w:rPr>
          <w:rFonts w:ascii="Arial" w:hAnsi="Arial" w:cs="Arial"/>
          <w:sz w:val="22"/>
          <w:szCs w:val="22"/>
        </w:rPr>
        <w:tab/>
      </w:r>
      <w:r w:rsidR="000F708A" w:rsidRPr="000F708A">
        <w:rPr>
          <w:rFonts w:ascii="Arial" w:hAnsi="Arial" w:cs="Arial"/>
          <w:sz w:val="22"/>
          <w:szCs w:val="22"/>
        </w:rPr>
        <w:t>We remain aware that images can be misused, and we take steps to ensure they are handled sensitively, stored securely, and only accessed by authorised staff. We also respect students’ wishes if they prefer not to be photographed.</w:t>
      </w:r>
    </w:p>
    <w:p w14:paraId="4B111667" w14:textId="1973A423" w:rsidR="000F708A" w:rsidRPr="000F708A" w:rsidRDefault="00155DE2" w:rsidP="00155DE2">
      <w:pPr>
        <w:pStyle w:val="NormalWeb"/>
        <w:ind w:left="720" w:hanging="720"/>
        <w:jc w:val="both"/>
        <w:rPr>
          <w:rFonts w:ascii="Arial" w:hAnsi="Arial" w:cs="Arial"/>
          <w:sz w:val="22"/>
          <w:szCs w:val="22"/>
        </w:rPr>
      </w:pPr>
      <w:r>
        <w:rPr>
          <w:rFonts w:ascii="Arial" w:hAnsi="Arial" w:cs="Arial"/>
          <w:sz w:val="22"/>
          <w:szCs w:val="22"/>
        </w:rPr>
        <w:t>3.31.3</w:t>
      </w:r>
      <w:r>
        <w:rPr>
          <w:rFonts w:ascii="Arial" w:hAnsi="Arial" w:cs="Arial"/>
          <w:sz w:val="22"/>
          <w:szCs w:val="22"/>
        </w:rPr>
        <w:tab/>
      </w:r>
      <w:r w:rsidR="000F708A" w:rsidRPr="000F708A">
        <w:rPr>
          <w:rFonts w:ascii="Arial" w:hAnsi="Arial" w:cs="Arial"/>
          <w:sz w:val="22"/>
          <w:szCs w:val="22"/>
        </w:rPr>
        <w:t xml:space="preserve">We use only College-approved equipment for capturing images—not personal phones or devices—and we are clear about the purpose, storage, and intended use of all media. </w:t>
      </w:r>
      <w:r w:rsidR="00501AB4">
        <w:rPr>
          <w:rFonts w:ascii="Arial" w:hAnsi="Arial" w:cs="Arial"/>
          <w:sz w:val="22"/>
          <w:szCs w:val="22"/>
        </w:rPr>
        <w:t xml:space="preserve"> </w:t>
      </w:r>
      <w:r w:rsidR="000F708A" w:rsidRPr="000F708A">
        <w:rPr>
          <w:rFonts w:ascii="Arial" w:hAnsi="Arial" w:cs="Arial"/>
          <w:sz w:val="22"/>
          <w:szCs w:val="22"/>
        </w:rPr>
        <w:t>We involve management where needed and ensure all images can be reviewed and justified if required.</w:t>
      </w:r>
    </w:p>
    <w:p w14:paraId="52496A2A" w14:textId="022114E9" w:rsidR="009E11EA" w:rsidRDefault="00155DE2" w:rsidP="000F708A">
      <w:pPr>
        <w:pStyle w:val="NormalWeb"/>
        <w:jc w:val="both"/>
        <w:rPr>
          <w:rFonts w:ascii="Arial" w:hAnsi="Arial" w:cs="Arial"/>
          <w:sz w:val="22"/>
          <w:szCs w:val="22"/>
        </w:rPr>
      </w:pPr>
      <w:r>
        <w:rPr>
          <w:rFonts w:ascii="Arial" w:hAnsi="Arial" w:cs="Arial"/>
          <w:sz w:val="22"/>
          <w:szCs w:val="22"/>
        </w:rPr>
        <w:t>3.31.4</w:t>
      </w:r>
      <w:r>
        <w:rPr>
          <w:rFonts w:ascii="Arial" w:hAnsi="Arial" w:cs="Arial"/>
          <w:sz w:val="22"/>
          <w:szCs w:val="22"/>
        </w:rPr>
        <w:tab/>
      </w:r>
      <w:r w:rsidR="000F708A" w:rsidRPr="000F708A">
        <w:rPr>
          <w:rFonts w:ascii="Arial" w:hAnsi="Arial" w:cs="Arial"/>
          <w:sz w:val="22"/>
          <w:szCs w:val="22"/>
        </w:rPr>
        <w:t xml:space="preserve">We follow the principles </w:t>
      </w:r>
      <w:r w:rsidR="009E11EA" w:rsidRPr="000F708A">
        <w:rPr>
          <w:rFonts w:ascii="Arial" w:hAnsi="Arial" w:cs="Arial"/>
          <w:sz w:val="22"/>
          <w:szCs w:val="22"/>
        </w:rPr>
        <w:t>below: -</w:t>
      </w:r>
      <w:r w:rsidR="000F708A" w:rsidRPr="000F708A">
        <w:rPr>
          <w:rFonts w:ascii="Arial" w:hAnsi="Arial" w:cs="Arial"/>
          <w:sz w:val="22"/>
          <w:szCs w:val="22"/>
        </w:rPr>
        <w:t xml:space="preserve"> </w:t>
      </w:r>
    </w:p>
    <w:p w14:paraId="0E37A91F" w14:textId="5C1DBE05" w:rsidR="009E11EA" w:rsidRDefault="009E11EA" w:rsidP="00501AB4">
      <w:pPr>
        <w:pStyle w:val="NormalWeb"/>
        <w:numPr>
          <w:ilvl w:val="0"/>
          <w:numId w:val="2"/>
        </w:numPr>
        <w:tabs>
          <w:tab w:val="left" w:pos="1134"/>
        </w:tabs>
        <w:ind w:left="709" w:firstLine="284"/>
        <w:rPr>
          <w:rFonts w:ascii="Arial" w:hAnsi="Arial" w:cs="Arial"/>
          <w:sz w:val="22"/>
          <w:szCs w:val="22"/>
        </w:rPr>
      </w:pPr>
      <w:r>
        <w:rPr>
          <w:rFonts w:ascii="Arial" w:hAnsi="Arial" w:cs="Arial"/>
          <w:sz w:val="22"/>
          <w:szCs w:val="22"/>
        </w:rPr>
        <w:t>I</w:t>
      </w:r>
      <w:r w:rsidRPr="000F708A">
        <w:rPr>
          <w:rFonts w:ascii="Arial" w:hAnsi="Arial" w:cs="Arial"/>
          <w:sz w:val="22"/>
          <w:szCs w:val="22"/>
        </w:rPr>
        <w:t>f a photograph is used, avoid naming the student</w:t>
      </w:r>
      <w:r w:rsidR="008A66CF">
        <w:rPr>
          <w:rFonts w:ascii="Arial" w:hAnsi="Arial" w:cs="Arial"/>
          <w:sz w:val="22"/>
          <w:szCs w:val="22"/>
        </w:rPr>
        <w:t>.</w:t>
      </w:r>
      <w:r w:rsidRPr="000F708A">
        <w:rPr>
          <w:rFonts w:ascii="Arial" w:hAnsi="Arial" w:cs="Arial"/>
          <w:sz w:val="22"/>
          <w:szCs w:val="22"/>
        </w:rPr>
        <w:t xml:space="preserve"> </w:t>
      </w:r>
    </w:p>
    <w:p w14:paraId="626D0F65" w14:textId="7C0FABB7" w:rsidR="000F708A" w:rsidRPr="000F708A" w:rsidRDefault="000F708A" w:rsidP="00501AB4">
      <w:pPr>
        <w:pStyle w:val="NormalWeb"/>
        <w:numPr>
          <w:ilvl w:val="0"/>
          <w:numId w:val="2"/>
        </w:numPr>
        <w:tabs>
          <w:tab w:val="left" w:pos="1134"/>
        </w:tabs>
        <w:ind w:left="709" w:firstLine="284"/>
        <w:rPr>
          <w:rFonts w:ascii="Arial" w:hAnsi="Arial" w:cs="Arial"/>
          <w:sz w:val="22"/>
          <w:szCs w:val="22"/>
        </w:rPr>
      </w:pPr>
      <w:r w:rsidRPr="000F708A">
        <w:rPr>
          <w:rFonts w:ascii="Arial" w:hAnsi="Arial" w:cs="Arial"/>
          <w:sz w:val="22"/>
          <w:szCs w:val="22"/>
        </w:rPr>
        <w:t>If the student is named, avoid using the photograph</w:t>
      </w:r>
      <w:r w:rsidR="008A66CF">
        <w:rPr>
          <w:rFonts w:ascii="Arial" w:hAnsi="Arial" w:cs="Arial"/>
          <w:sz w:val="22"/>
          <w:szCs w:val="22"/>
        </w:rPr>
        <w:t>.</w:t>
      </w:r>
      <w:r w:rsidRPr="000F708A">
        <w:rPr>
          <w:rFonts w:ascii="Arial" w:hAnsi="Arial" w:cs="Arial"/>
          <w:sz w:val="22"/>
          <w:szCs w:val="22"/>
        </w:rPr>
        <w:t xml:space="preserve"> </w:t>
      </w:r>
    </w:p>
    <w:p w14:paraId="5E6B402E" w14:textId="67330315" w:rsidR="000F708A" w:rsidRPr="00501AB4" w:rsidRDefault="000F708A" w:rsidP="00501AB4">
      <w:pPr>
        <w:pStyle w:val="NormalWeb"/>
        <w:numPr>
          <w:ilvl w:val="0"/>
          <w:numId w:val="2"/>
        </w:numPr>
        <w:tabs>
          <w:tab w:val="left" w:pos="1134"/>
        </w:tabs>
        <w:ind w:left="1134" w:hanging="141"/>
        <w:rPr>
          <w:rFonts w:ascii="Arial" w:hAnsi="Arial" w:cs="Arial"/>
          <w:sz w:val="22"/>
          <w:szCs w:val="22"/>
        </w:rPr>
      </w:pPr>
      <w:r w:rsidRPr="00501AB4">
        <w:rPr>
          <w:rFonts w:ascii="Arial" w:hAnsi="Arial" w:cs="Arial"/>
          <w:sz w:val="22"/>
          <w:szCs w:val="22"/>
        </w:rPr>
        <w:t xml:space="preserve">Photographs/images must be securely stored and used only by those authorised to do so. </w:t>
      </w:r>
    </w:p>
    <w:p w14:paraId="63E07900" w14:textId="003B8CE3" w:rsidR="000F708A" w:rsidRPr="00501AB4" w:rsidRDefault="000F708A" w:rsidP="00501AB4">
      <w:pPr>
        <w:pStyle w:val="NormalWeb"/>
        <w:numPr>
          <w:ilvl w:val="0"/>
          <w:numId w:val="2"/>
        </w:numPr>
        <w:tabs>
          <w:tab w:val="left" w:pos="1134"/>
        </w:tabs>
        <w:ind w:left="1134" w:hanging="141"/>
        <w:rPr>
          <w:rFonts w:ascii="Arial" w:hAnsi="Arial" w:cs="Arial"/>
          <w:sz w:val="22"/>
          <w:szCs w:val="22"/>
        </w:rPr>
      </w:pPr>
      <w:r w:rsidRPr="00501AB4">
        <w:rPr>
          <w:rFonts w:ascii="Arial" w:hAnsi="Arial" w:cs="Arial"/>
          <w:sz w:val="22"/>
          <w:szCs w:val="22"/>
        </w:rPr>
        <w:t>Be clear about the purpose of the activity and about what will happen to the photographs/images when the lesson/activity is concluded</w:t>
      </w:r>
      <w:r w:rsidR="008A66CF" w:rsidRPr="00501AB4">
        <w:rPr>
          <w:rFonts w:ascii="Arial" w:hAnsi="Arial" w:cs="Arial"/>
          <w:sz w:val="22"/>
          <w:szCs w:val="22"/>
        </w:rPr>
        <w:t>.</w:t>
      </w:r>
      <w:r w:rsidRPr="00501AB4">
        <w:rPr>
          <w:rFonts w:ascii="Arial" w:hAnsi="Arial" w:cs="Arial"/>
          <w:sz w:val="22"/>
          <w:szCs w:val="22"/>
        </w:rPr>
        <w:t xml:space="preserve"> </w:t>
      </w:r>
    </w:p>
    <w:p w14:paraId="42EC9C6A" w14:textId="416AF8F5" w:rsidR="000F708A" w:rsidRPr="00501AB4" w:rsidRDefault="000F708A" w:rsidP="00501AB4">
      <w:pPr>
        <w:pStyle w:val="NormalWeb"/>
        <w:numPr>
          <w:ilvl w:val="0"/>
          <w:numId w:val="2"/>
        </w:numPr>
        <w:tabs>
          <w:tab w:val="left" w:pos="1134"/>
        </w:tabs>
        <w:ind w:left="1134" w:hanging="141"/>
        <w:rPr>
          <w:rFonts w:ascii="Arial" w:hAnsi="Arial" w:cs="Arial"/>
          <w:sz w:val="22"/>
          <w:szCs w:val="22"/>
        </w:rPr>
      </w:pPr>
      <w:r w:rsidRPr="00501AB4">
        <w:rPr>
          <w:rFonts w:ascii="Arial" w:hAnsi="Arial" w:cs="Arial"/>
          <w:sz w:val="22"/>
          <w:szCs w:val="22"/>
        </w:rPr>
        <w:t xml:space="preserve">Ensure that a senior member of staff is aware that the photography/image equipment is being used and for what purpose. </w:t>
      </w:r>
    </w:p>
    <w:p w14:paraId="4A930E0B" w14:textId="3FDDB090" w:rsidR="000F708A" w:rsidRPr="00501AB4" w:rsidRDefault="000F708A" w:rsidP="00501AB4">
      <w:pPr>
        <w:pStyle w:val="NormalWeb"/>
        <w:numPr>
          <w:ilvl w:val="0"/>
          <w:numId w:val="2"/>
        </w:numPr>
        <w:tabs>
          <w:tab w:val="left" w:pos="1134"/>
        </w:tabs>
        <w:ind w:left="1134" w:hanging="141"/>
        <w:rPr>
          <w:rFonts w:ascii="Arial" w:hAnsi="Arial" w:cs="Arial"/>
          <w:sz w:val="22"/>
          <w:szCs w:val="22"/>
        </w:rPr>
      </w:pPr>
      <w:r w:rsidRPr="00501AB4">
        <w:rPr>
          <w:rFonts w:ascii="Arial" w:hAnsi="Arial" w:cs="Arial"/>
          <w:sz w:val="22"/>
          <w:szCs w:val="22"/>
        </w:rPr>
        <w:t>Ensure that all photographs/images are available for scrutiny in order to screen for acceptability.</w:t>
      </w:r>
    </w:p>
    <w:p w14:paraId="630E84AC" w14:textId="156B50E1" w:rsidR="008A66CF" w:rsidRPr="00CF5FE2" w:rsidRDefault="000F708A" w:rsidP="00CC6FB6">
      <w:pPr>
        <w:pStyle w:val="NormalWeb"/>
        <w:numPr>
          <w:ilvl w:val="0"/>
          <w:numId w:val="2"/>
        </w:numPr>
        <w:tabs>
          <w:tab w:val="left" w:pos="1134"/>
        </w:tabs>
        <w:ind w:left="709" w:firstLine="284"/>
        <w:jc w:val="both"/>
        <w:rPr>
          <w:rFonts w:ascii="Arial" w:hAnsi="Arial" w:cs="Arial"/>
        </w:rPr>
      </w:pPr>
      <w:r w:rsidRPr="00CF5FE2">
        <w:rPr>
          <w:rFonts w:ascii="Arial" w:hAnsi="Arial" w:cs="Arial"/>
          <w:sz w:val="22"/>
          <w:szCs w:val="22"/>
        </w:rPr>
        <w:t>Be able to justify the photographs/images made</w:t>
      </w:r>
      <w:r w:rsidR="008A66CF" w:rsidRPr="00CF5FE2">
        <w:rPr>
          <w:rFonts w:ascii="Arial" w:hAnsi="Arial" w:cs="Arial"/>
          <w:sz w:val="22"/>
          <w:szCs w:val="22"/>
        </w:rPr>
        <w:t>.</w:t>
      </w:r>
    </w:p>
    <w:p w14:paraId="69215051" w14:textId="0C58938C" w:rsidR="00E70E30" w:rsidRPr="00155DE2" w:rsidRDefault="00155DE2" w:rsidP="00E70E30">
      <w:pPr>
        <w:pStyle w:val="Heading4"/>
        <w:rPr>
          <w:rStyle w:val="Strong"/>
          <w:rFonts w:ascii="Arial" w:hAnsi="Arial" w:cs="Arial"/>
          <w:b w:val="0"/>
          <w:bCs w:val="0"/>
          <w:i w:val="0"/>
          <w:iCs w:val="0"/>
          <w:color w:val="auto"/>
        </w:rPr>
      </w:pPr>
      <w:r w:rsidRPr="00155DE2">
        <w:rPr>
          <w:rStyle w:val="Strong"/>
          <w:rFonts w:ascii="Arial" w:hAnsi="Arial" w:cs="Arial"/>
          <w:b w:val="0"/>
          <w:bCs w:val="0"/>
          <w:i w:val="0"/>
          <w:iCs w:val="0"/>
          <w:color w:val="auto"/>
        </w:rPr>
        <w:t>3.32</w:t>
      </w:r>
      <w:r w:rsidRPr="00155DE2">
        <w:rPr>
          <w:rStyle w:val="Strong"/>
          <w:rFonts w:ascii="Arial" w:hAnsi="Arial" w:cs="Arial"/>
          <w:b w:val="0"/>
          <w:bCs w:val="0"/>
          <w:i w:val="0"/>
          <w:iCs w:val="0"/>
          <w:color w:val="auto"/>
        </w:rPr>
        <w:tab/>
      </w:r>
      <w:r w:rsidR="00E70E30" w:rsidRPr="00155DE2">
        <w:rPr>
          <w:rStyle w:val="Strong"/>
          <w:rFonts w:ascii="Arial" w:hAnsi="Arial" w:cs="Arial"/>
          <w:b w:val="0"/>
          <w:bCs w:val="0"/>
          <w:i w:val="0"/>
          <w:iCs w:val="0"/>
          <w:color w:val="auto"/>
          <w:u w:val="single"/>
        </w:rPr>
        <w:t>Physical Contact</w:t>
      </w:r>
    </w:p>
    <w:p w14:paraId="2B1FAC87" w14:textId="77777777" w:rsidR="0053589A" w:rsidRDefault="0053589A" w:rsidP="00155DE2">
      <w:pPr>
        <w:pStyle w:val="Heading4"/>
        <w:ind w:left="720" w:hanging="720"/>
        <w:jc w:val="both"/>
        <w:rPr>
          <w:rFonts w:ascii="Arial" w:hAnsi="Arial" w:cs="Arial"/>
          <w:i w:val="0"/>
          <w:iCs w:val="0"/>
          <w:color w:val="auto"/>
        </w:rPr>
      </w:pPr>
    </w:p>
    <w:p w14:paraId="7A7DE7CF" w14:textId="3995817A" w:rsidR="006E7B49" w:rsidRDefault="00155DE2" w:rsidP="00CF5FE2">
      <w:pPr>
        <w:pStyle w:val="Heading4"/>
        <w:ind w:left="720" w:hanging="720"/>
        <w:jc w:val="both"/>
      </w:pPr>
      <w:r>
        <w:rPr>
          <w:rFonts w:ascii="Arial" w:hAnsi="Arial" w:cs="Arial"/>
          <w:i w:val="0"/>
          <w:iCs w:val="0"/>
          <w:color w:val="auto"/>
        </w:rPr>
        <w:t>3.32.1</w:t>
      </w:r>
      <w:r>
        <w:rPr>
          <w:rFonts w:ascii="Arial" w:hAnsi="Arial" w:cs="Arial"/>
          <w:i w:val="0"/>
          <w:iCs w:val="0"/>
          <w:color w:val="auto"/>
        </w:rPr>
        <w:tab/>
      </w:r>
      <w:r w:rsidR="00E70E30" w:rsidRPr="00E70E30">
        <w:rPr>
          <w:rFonts w:ascii="Arial" w:hAnsi="Arial" w:cs="Arial"/>
          <w:i w:val="0"/>
          <w:iCs w:val="0"/>
          <w:color w:val="auto"/>
        </w:rPr>
        <w:t>We ensure that any physical contact with learners is appropriate, proportionate, and aligned with our professional responsibilities. Contact must never be secretive, for personal gratification, or represent a misuse of authority. Where regular physical contact is required—for example, as part of personal care or support—it must be guided by a formal care plan and agreed with management. Wherever possible, we seek the learner’s consent and remain attentive to their responses to ensure they are comfortable. Any physical reassurance offered must be age-appropriate and should never be open to misinterpretation. If we are ever unsure about the appropriateness of physical contact, we seek advice from a senior manager without delay.</w:t>
      </w:r>
    </w:p>
    <w:p w14:paraId="78FC812B" w14:textId="71301DD5" w:rsidR="006E7B49" w:rsidRPr="00277D2B" w:rsidRDefault="006E7B49" w:rsidP="006E7B49">
      <w:pPr>
        <w:pStyle w:val="NormalWeb"/>
        <w:jc w:val="both"/>
        <w:rPr>
          <w:rFonts w:ascii="Arial" w:hAnsi="Arial" w:cs="Arial"/>
          <w:sz w:val="22"/>
          <w:szCs w:val="22"/>
          <w:u w:val="single"/>
        </w:rPr>
      </w:pPr>
      <w:r w:rsidRPr="00155DE2">
        <w:rPr>
          <w:rFonts w:ascii="Arial" w:hAnsi="Arial" w:cs="Arial"/>
          <w:sz w:val="22"/>
          <w:szCs w:val="22"/>
        </w:rPr>
        <w:t>3.3</w:t>
      </w:r>
      <w:r w:rsidR="0053589A">
        <w:rPr>
          <w:rFonts w:ascii="Arial" w:hAnsi="Arial" w:cs="Arial"/>
          <w:sz w:val="22"/>
          <w:szCs w:val="22"/>
        </w:rPr>
        <w:t>3</w:t>
      </w:r>
      <w:r w:rsidRPr="00155DE2">
        <w:rPr>
          <w:rFonts w:ascii="Arial" w:hAnsi="Arial" w:cs="Arial"/>
          <w:sz w:val="22"/>
          <w:szCs w:val="22"/>
        </w:rPr>
        <w:tab/>
      </w:r>
      <w:r w:rsidRPr="00277D2B">
        <w:rPr>
          <w:rFonts w:ascii="Arial" w:hAnsi="Arial" w:cs="Arial"/>
          <w:sz w:val="22"/>
          <w:szCs w:val="22"/>
          <w:u w:val="single"/>
        </w:rPr>
        <w:t>Safeguarding</w:t>
      </w:r>
    </w:p>
    <w:p w14:paraId="09F44D07" w14:textId="28F43301" w:rsidR="006E7B49" w:rsidRPr="00277D2B" w:rsidRDefault="006E7B49" w:rsidP="006E7B49">
      <w:pPr>
        <w:pStyle w:val="NormalWeb"/>
        <w:ind w:left="720" w:hanging="720"/>
        <w:jc w:val="both"/>
        <w:rPr>
          <w:rFonts w:ascii="Arial" w:hAnsi="Arial" w:cs="Arial"/>
          <w:sz w:val="22"/>
          <w:szCs w:val="22"/>
        </w:rPr>
      </w:pPr>
      <w:r>
        <w:rPr>
          <w:rFonts w:ascii="Arial" w:hAnsi="Arial" w:cs="Arial"/>
          <w:sz w:val="22"/>
          <w:szCs w:val="22"/>
        </w:rPr>
        <w:t>3.3</w:t>
      </w:r>
      <w:r w:rsidR="0053589A">
        <w:rPr>
          <w:rFonts w:ascii="Arial" w:hAnsi="Arial" w:cs="Arial"/>
          <w:sz w:val="22"/>
          <w:szCs w:val="22"/>
        </w:rPr>
        <w:t>3</w:t>
      </w:r>
      <w:r>
        <w:rPr>
          <w:rFonts w:ascii="Arial" w:hAnsi="Arial" w:cs="Arial"/>
          <w:sz w:val="22"/>
          <w:szCs w:val="22"/>
        </w:rPr>
        <w:t>.1</w:t>
      </w:r>
      <w:r>
        <w:rPr>
          <w:rFonts w:ascii="Arial" w:hAnsi="Arial" w:cs="Arial"/>
          <w:sz w:val="22"/>
          <w:szCs w:val="22"/>
        </w:rPr>
        <w:tab/>
      </w:r>
      <w:r w:rsidRPr="00277D2B">
        <w:rPr>
          <w:rFonts w:ascii="Arial" w:hAnsi="Arial" w:cs="Arial"/>
          <w:sz w:val="22"/>
          <w:szCs w:val="22"/>
        </w:rPr>
        <w:t>We all share responsibility for safeguarding. It’s essential that we know and follow our internal policies and procedures, attend all required briefings and training, and stay familiar with the statutory guidance in Keeping Children Safe in Education (available on the DfE website</w:t>
      </w:r>
      <w:r>
        <w:rPr>
          <w:rFonts w:ascii="Arial" w:hAnsi="Arial" w:cs="Arial"/>
          <w:sz w:val="22"/>
          <w:szCs w:val="22"/>
        </w:rPr>
        <w:t xml:space="preserve"> and updated annually</w:t>
      </w:r>
      <w:r w:rsidRPr="00277D2B">
        <w:rPr>
          <w:rFonts w:ascii="Arial" w:hAnsi="Arial" w:cs="Arial"/>
          <w:sz w:val="22"/>
          <w:szCs w:val="22"/>
        </w:rPr>
        <w:t>). This is not optional — safeguarding is a vital part of everyone’s role, no matter your position.</w:t>
      </w:r>
    </w:p>
    <w:p w14:paraId="7C3BC980" w14:textId="4E8FF1FD" w:rsidR="006E7B49" w:rsidRPr="00277D2B" w:rsidRDefault="006E7B49" w:rsidP="006E7B49">
      <w:pPr>
        <w:pStyle w:val="NormalWeb"/>
        <w:ind w:left="720" w:hanging="720"/>
        <w:jc w:val="both"/>
        <w:rPr>
          <w:rFonts w:ascii="Arial" w:hAnsi="Arial" w:cs="Arial"/>
          <w:sz w:val="22"/>
          <w:szCs w:val="22"/>
        </w:rPr>
      </w:pPr>
      <w:r>
        <w:rPr>
          <w:rFonts w:ascii="Arial" w:hAnsi="Arial" w:cs="Arial"/>
          <w:sz w:val="22"/>
          <w:szCs w:val="22"/>
        </w:rPr>
        <w:t>3.3</w:t>
      </w:r>
      <w:r w:rsidR="0053589A">
        <w:rPr>
          <w:rFonts w:ascii="Arial" w:hAnsi="Arial" w:cs="Arial"/>
          <w:sz w:val="22"/>
          <w:szCs w:val="22"/>
        </w:rPr>
        <w:t>3</w:t>
      </w:r>
      <w:r>
        <w:rPr>
          <w:rFonts w:ascii="Arial" w:hAnsi="Arial" w:cs="Arial"/>
          <w:sz w:val="22"/>
          <w:szCs w:val="22"/>
        </w:rPr>
        <w:t>.2</w:t>
      </w:r>
      <w:r>
        <w:rPr>
          <w:rFonts w:ascii="Arial" w:hAnsi="Arial" w:cs="Arial"/>
          <w:sz w:val="22"/>
          <w:szCs w:val="22"/>
        </w:rPr>
        <w:tab/>
      </w:r>
      <w:r w:rsidRPr="00277D2B">
        <w:rPr>
          <w:rFonts w:ascii="Arial" w:hAnsi="Arial" w:cs="Arial"/>
          <w:sz w:val="22"/>
          <w:szCs w:val="22"/>
        </w:rPr>
        <w:t>If concerns or allegations arise about a member of staff, we treat them with the utmost seriousness. We follow our safeguarding procedures and ensure full compliance with statutory guidance including taking appropriate advice from the Local Authority Designated Officer (LADO) to prioritise the safety and wellbeing of students and staff.</w:t>
      </w:r>
    </w:p>
    <w:p w14:paraId="608F82E5" w14:textId="770B18B5" w:rsidR="006E7B49" w:rsidRPr="003412CE" w:rsidRDefault="006E7B49" w:rsidP="003412CE">
      <w:pPr>
        <w:pStyle w:val="NormalWeb"/>
        <w:ind w:left="720" w:hanging="720"/>
        <w:jc w:val="both"/>
        <w:rPr>
          <w:rFonts w:ascii="Arial" w:hAnsi="Arial" w:cs="Arial"/>
          <w:sz w:val="22"/>
          <w:szCs w:val="22"/>
        </w:rPr>
      </w:pPr>
      <w:r>
        <w:rPr>
          <w:rFonts w:ascii="Arial" w:hAnsi="Arial" w:cs="Arial"/>
          <w:sz w:val="22"/>
          <w:szCs w:val="22"/>
        </w:rPr>
        <w:t>3.3</w:t>
      </w:r>
      <w:r w:rsidR="0053589A">
        <w:rPr>
          <w:rFonts w:ascii="Arial" w:hAnsi="Arial" w:cs="Arial"/>
          <w:sz w:val="22"/>
          <w:szCs w:val="22"/>
        </w:rPr>
        <w:t>3</w:t>
      </w:r>
      <w:r>
        <w:rPr>
          <w:rFonts w:ascii="Arial" w:hAnsi="Arial" w:cs="Arial"/>
          <w:sz w:val="22"/>
          <w:szCs w:val="22"/>
        </w:rPr>
        <w:t>.3</w:t>
      </w:r>
      <w:r>
        <w:rPr>
          <w:rFonts w:ascii="Arial" w:hAnsi="Arial" w:cs="Arial"/>
          <w:sz w:val="22"/>
          <w:szCs w:val="22"/>
        </w:rPr>
        <w:tab/>
      </w:r>
      <w:r w:rsidRPr="00277D2B">
        <w:rPr>
          <w:rFonts w:ascii="Arial" w:hAnsi="Arial" w:cs="Arial"/>
          <w:sz w:val="22"/>
          <w:szCs w:val="22"/>
        </w:rPr>
        <w:t xml:space="preserve">Further information can be found in our Safeguarding Policy and Procedure.  Please also refer to the KCSIE guidance.  </w:t>
      </w:r>
    </w:p>
    <w:p w14:paraId="7C9D6D0B" w14:textId="1BDBAE61" w:rsidR="006E7B49" w:rsidRPr="00B17405" w:rsidRDefault="0053589A" w:rsidP="006E7B49">
      <w:pPr>
        <w:pStyle w:val="NormalWeb"/>
        <w:jc w:val="both"/>
        <w:rPr>
          <w:rFonts w:ascii="Arial" w:hAnsi="Arial" w:cs="Arial"/>
          <w:sz w:val="22"/>
          <w:szCs w:val="22"/>
          <w:u w:val="single"/>
        </w:rPr>
      </w:pPr>
      <w:r w:rsidRPr="003412CE">
        <w:rPr>
          <w:rFonts w:ascii="Arial" w:hAnsi="Arial" w:cs="Arial"/>
          <w:sz w:val="22"/>
          <w:szCs w:val="22"/>
        </w:rPr>
        <w:t>3.34</w:t>
      </w:r>
      <w:r w:rsidRPr="003412CE">
        <w:rPr>
          <w:rFonts w:ascii="Arial" w:hAnsi="Arial" w:cs="Arial"/>
          <w:sz w:val="22"/>
          <w:szCs w:val="22"/>
        </w:rPr>
        <w:tab/>
      </w:r>
      <w:r>
        <w:rPr>
          <w:rFonts w:ascii="Arial" w:hAnsi="Arial" w:cs="Arial"/>
          <w:sz w:val="22"/>
          <w:szCs w:val="22"/>
          <w:u w:val="single"/>
        </w:rPr>
        <w:t xml:space="preserve">Safeguarding: </w:t>
      </w:r>
      <w:r w:rsidR="003412CE">
        <w:rPr>
          <w:rFonts w:ascii="Arial" w:hAnsi="Arial" w:cs="Arial"/>
          <w:sz w:val="22"/>
          <w:szCs w:val="22"/>
          <w:u w:val="single"/>
        </w:rPr>
        <w:t xml:space="preserve">Personal </w:t>
      </w:r>
      <w:r w:rsidR="006E7B49" w:rsidRPr="00B17405">
        <w:rPr>
          <w:rFonts w:ascii="Arial" w:hAnsi="Arial" w:cs="Arial"/>
          <w:sz w:val="22"/>
          <w:szCs w:val="22"/>
          <w:u w:val="single"/>
        </w:rPr>
        <w:t>Relationships with Students</w:t>
      </w:r>
    </w:p>
    <w:p w14:paraId="3E6D47BE" w14:textId="2CE9B22C" w:rsidR="006E7B49" w:rsidRPr="009100E1" w:rsidRDefault="003412CE" w:rsidP="003412CE">
      <w:pPr>
        <w:spacing w:before="100" w:beforeAutospacing="1" w:after="100" w:afterAutospacing="1" w:line="240" w:lineRule="auto"/>
        <w:ind w:left="720" w:hanging="720"/>
        <w:jc w:val="both"/>
        <w:rPr>
          <w:rFonts w:ascii="Arial" w:eastAsia="Times New Roman" w:hAnsi="Arial" w:cs="Arial"/>
          <w:lang w:eastAsia="en-GB"/>
        </w:rPr>
      </w:pPr>
      <w:r>
        <w:rPr>
          <w:rFonts w:ascii="Arial" w:eastAsia="Times New Roman" w:hAnsi="Arial" w:cs="Arial"/>
          <w:lang w:eastAsia="en-GB"/>
        </w:rPr>
        <w:t>3.34.1</w:t>
      </w:r>
      <w:r>
        <w:rPr>
          <w:rFonts w:ascii="Arial" w:eastAsia="Times New Roman" w:hAnsi="Arial" w:cs="Arial"/>
          <w:lang w:eastAsia="en-GB"/>
        </w:rPr>
        <w:tab/>
      </w:r>
      <w:r w:rsidR="006E7B49" w:rsidRPr="009100E1">
        <w:rPr>
          <w:rFonts w:ascii="Arial" w:eastAsia="Times New Roman" w:hAnsi="Arial" w:cs="Arial"/>
          <w:lang w:eastAsia="en-GB"/>
        </w:rPr>
        <w:t xml:space="preserve">Under the </w:t>
      </w:r>
      <w:r w:rsidR="006E7B49" w:rsidRPr="009100E1">
        <w:rPr>
          <w:rFonts w:ascii="Arial" w:eastAsia="Times New Roman" w:hAnsi="Arial" w:cs="Arial"/>
          <w:i/>
          <w:iCs/>
          <w:lang w:eastAsia="en-GB"/>
        </w:rPr>
        <w:t>Sexual Offences Act 2003</w:t>
      </w:r>
      <w:r w:rsidR="006E7B49" w:rsidRPr="009100E1">
        <w:rPr>
          <w:rFonts w:ascii="Arial" w:eastAsia="Times New Roman" w:hAnsi="Arial" w:cs="Arial"/>
          <w:lang w:eastAsia="en-GB"/>
        </w:rPr>
        <w:t xml:space="preserve">, it is a criminal offence for anyone in a position of trust to engage in sexual activity—including sexual touching—with a learner under the age of 18 who is in their care. This applies regardless of </w:t>
      </w:r>
      <w:r w:rsidR="006E7B49" w:rsidRPr="00B17405">
        <w:rPr>
          <w:rFonts w:ascii="Arial" w:eastAsia="Times New Roman" w:hAnsi="Arial" w:cs="Arial"/>
          <w:lang w:eastAsia="en-GB"/>
        </w:rPr>
        <w:t>consent</w:t>
      </w:r>
      <w:r w:rsidR="006E7B49" w:rsidRPr="009100E1">
        <w:rPr>
          <w:rFonts w:ascii="Arial" w:eastAsia="Times New Roman" w:hAnsi="Arial" w:cs="Arial"/>
          <w:lang w:eastAsia="en-GB"/>
        </w:rPr>
        <w:t xml:space="preserve"> and includes all staff </w:t>
      </w:r>
      <w:r w:rsidR="006E7B49" w:rsidRPr="00B17405">
        <w:rPr>
          <w:rFonts w:ascii="Arial" w:eastAsia="Times New Roman" w:hAnsi="Arial" w:cs="Arial"/>
          <w:lang w:eastAsia="en-GB"/>
        </w:rPr>
        <w:t xml:space="preserve">working </w:t>
      </w:r>
      <w:r w:rsidR="006E7B49" w:rsidRPr="009100E1">
        <w:rPr>
          <w:rFonts w:ascii="Arial" w:eastAsia="Times New Roman" w:hAnsi="Arial" w:cs="Arial"/>
          <w:lang w:eastAsia="en-GB"/>
        </w:rPr>
        <w:t>in an educational setting.</w:t>
      </w:r>
    </w:p>
    <w:p w14:paraId="01660A89" w14:textId="28F70352" w:rsidR="006E7B49" w:rsidRPr="00B17405" w:rsidRDefault="003412CE" w:rsidP="003412CE">
      <w:pPr>
        <w:spacing w:before="100" w:beforeAutospacing="1" w:after="100" w:afterAutospacing="1" w:line="240" w:lineRule="auto"/>
        <w:ind w:left="720" w:hanging="720"/>
        <w:jc w:val="both"/>
        <w:rPr>
          <w:rFonts w:ascii="Arial" w:eastAsia="Times New Roman" w:hAnsi="Arial" w:cs="Arial"/>
          <w:lang w:eastAsia="en-GB"/>
        </w:rPr>
      </w:pPr>
      <w:r>
        <w:rPr>
          <w:rFonts w:ascii="Arial" w:eastAsia="Times New Roman" w:hAnsi="Arial" w:cs="Arial"/>
          <w:lang w:eastAsia="en-GB"/>
        </w:rPr>
        <w:t>3.34.2</w:t>
      </w:r>
      <w:r>
        <w:rPr>
          <w:rFonts w:ascii="Arial" w:eastAsia="Times New Roman" w:hAnsi="Arial" w:cs="Arial"/>
          <w:lang w:eastAsia="en-GB"/>
        </w:rPr>
        <w:tab/>
      </w:r>
      <w:r w:rsidR="006E7B49" w:rsidRPr="00B17405">
        <w:rPr>
          <w:rFonts w:ascii="Arial" w:eastAsia="Times New Roman" w:hAnsi="Arial" w:cs="Arial"/>
          <w:lang w:eastAsia="en-GB"/>
        </w:rPr>
        <w:t>As professionals i</w:t>
      </w:r>
      <w:r w:rsidR="006E7B49" w:rsidRPr="009100E1">
        <w:rPr>
          <w:rFonts w:ascii="Arial" w:eastAsia="Times New Roman" w:hAnsi="Arial" w:cs="Arial"/>
          <w:lang w:eastAsia="en-GB"/>
        </w:rPr>
        <w:t>n a position of trust</w:t>
      </w:r>
      <w:r w:rsidR="006E7B49" w:rsidRPr="00B17405">
        <w:rPr>
          <w:rFonts w:ascii="Arial" w:eastAsia="Times New Roman" w:hAnsi="Arial" w:cs="Arial"/>
          <w:lang w:eastAsia="en-GB"/>
        </w:rPr>
        <w:t xml:space="preserve">, we do not enter into - </w:t>
      </w:r>
      <w:r w:rsidR="006E7B49" w:rsidRPr="009100E1">
        <w:rPr>
          <w:rFonts w:ascii="Arial" w:eastAsia="Times New Roman" w:hAnsi="Arial" w:cs="Arial"/>
          <w:lang w:eastAsia="en-GB"/>
        </w:rPr>
        <w:t xml:space="preserve">or </w:t>
      </w:r>
      <w:r w:rsidR="006E7B49" w:rsidRPr="00B17405">
        <w:rPr>
          <w:rFonts w:ascii="Arial" w:eastAsia="Times New Roman" w:hAnsi="Arial" w:cs="Arial"/>
          <w:lang w:eastAsia="en-GB"/>
        </w:rPr>
        <w:t xml:space="preserve">seek to </w:t>
      </w:r>
      <w:r w:rsidR="006E7B49" w:rsidRPr="009100E1">
        <w:rPr>
          <w:rFonts w:ascii="Arial" w:eastAsia="Times New Roman" w:hAnsi="Arial" w:cs="Arial"/>
          <w:lang w:eastAsia="en-GB"/>
        </w:rPr>
        <w:t>pursue</w:t>
      </w:r>
      <w:r w:rsidR="006E7B49" w:rsidRPr="00B17405">
        <w:rPr>
          <w:rFonts w:ascii="Arial" w:eastAsia="Times New Roman" w:hAnsi="Arial" w:cs="Arial"/>
          <w:lang w:eastAsia="en-GB"/>
        </w:rPr>
        <w:t xml:space="preserve"> - intimate</w:t>
      </w:r>
      <w:r w:rsidR="006E7B49" w:rsidRPr="009100E1">
        <w:rPr>
          <w:rFonts w:ascii="Arial" w:eastAsia="Times New Roman" w:hAnsi="Arial" w:cs="Arial"/>
          <w:lang w:eastAsia="en-GB"/>
        </w:rPr>
        <w:t xml:space="preserve"> </w:t>
      </w:r>
      <w:r w:rsidR="006E7B49" w:rsidRPr="00B17405">
        <w:rPr>
          <w:rFonts w:ascii="Arial" w:eastAsia="Times New Roman" w:hAnsi="Arial" w:cs="Arial"/>
          <w:lang w:eastAsia="en-GB"/>
        </w:rPr>
        <w:t xml:space="preserve">or sexual </w:t>
      </w:r>
      <w:r w:rsidR="006E7B49" w:rsidRPr="009100E1">
        <w:rPr>
          <w:rFonts w:ascii="Arial" w:eastAsia="Times New Roman" w:hAnsi="Arial" w:cs="Arial"/>
          <w:lang w:eastAsia="en-GB"/>
        </w:rPr>
        <w:t>relationships with</w:t>
      </w:r>
      <w:r w:rsidR="006E7B49" w:rsidRPr="00B17405">
        <w:rPr>
          <w:rFonts w:ascii="Arial" w:eastAsia="Times New Roman" w:hAnsi="Arial" w:cs="Arial"/>
          <w:lang w:eastAsia="en-GB"/>
        </w:rPr>
        <w:t xml:space="preserve"> any</w:t>
      </w:r>
      <w:r w:rsidR="00BB5231">
        <w:rPr>
          <w:rFonts w:ascii="Arial" w:eastAsia="Times New Roman" w:hAnsi="Arial" w:cs="Arial"/>
          <w:lang w:eastAsia="en-GB"/>
        </w:rPr>
        <w:t xml:space="preserve"> </w:t>
      </w:r>
      <w:r w:rsidR="008E69DB">
        <w:rPr>
          <w:rFonts w:ascii="Arial" w:eastAsia="Times New Roman" w:hAnsi="Arial" w:cs="Arial"/>
          <w:lang w:eastAsia="en-GB"/>
        </w:rPr>
        <w:t>learner</w:t>
      </w:r>
      <w:r w:rsidR="006E7B49" w:rsidRPr="00B17405">
        <w:rPr>
          <w:rFonts w:ascii="Arial" w:eastAsia="Times New Roman" w:hAnsi="Arial" w:cs="Arial"/>
          <w:lang w:eastAsia="en-GB"/>
        </w:rPr>
        <w:t xml:space="preserve">, including those over the </w:t>
      </w:r>
      <w:r w:rsidR="006E7B49" w:rsidRPr="009100E1">
        <w:rPr>
          <w:rFonts w:ascii="Arial" w:eastAsia="Times New Roman" w:hAnsi="Arial" w:cs="Arial"/>
          <w:lang w:eastAsia="en-GB"/>
        </w:rPr>
        <w:t>age of 18</w:t>
      </w:r>
      <w:r w:rsidR="006E7B49" w:rsidRPr="00B17405">
        <w:rPr>
          <w:rFonts w:ascii="Arial" w:eastAsia="Times New Roman" w:hAnsi="Arial" w:cs="Arial"/>
          <w:lang w:eastAsia="en-GB"/>
        </w:rPr>
        <w:t xml:space="preserve">, recognising the risk of perceived or actual abuse of trust and professional standards.  </w:t>
      </w:r>
    </w:p>
    <w:p w14:paraId="42AEDA53" w14:textId="621C1094" w:rsidR="006E7B49" w:rsidRPr="00B17405" w:rsidRDefault="003412CE" w:rsidP="003412CE">
      <w:pPr>
        <w:spacing w:before="100" w:beforeAutospacing="1" w:after="100" w:afterAutospacing="1" w:line="240" w:lineRule="auto"/>
        <w:ind w:left="720" w:hanging="720"/>
        <w:jc w:val="both"/>
        <w:rPr>
          <w:rFonts w:ascii="Arial" w:eastAsia="Times New Roman" w:hAnsi="Arial" w:cs="Arial"/>
          <w:lang w:eastAsia="en-GB"/>
        </w:rPr>
      </w:pPr>
      <w:r>
        <w:rPr>
          <w:rFonts w:ascii="Arial" w:hAnsi="Arial" w:cs="Arial"/>
        </w:rPr>
        <w:t>3.34.3</w:t>
      </w:r>
      <w:r>
        <w:rPr>
          <w:rFonts w:ascii="Arial" w:hAnsi="Arial" w:cs="Arial"/>
        </w:rPr>
        <w:tab/>
      </w:r>
      <w:r w:rsidR="006E7B49" w:rsidRPr="00B17405">
        <w:rPr>
          <w:rFonts w:ascii="Arial" w:hAnsi="Arial" w:cs="Arial"/>
        </w:rPr>
        <w:t xml:space="preserve">We maintain appropriate professional boundaries at all times, ensuring our conduct is transparent, consistent and respectful.  </w:t>
      </w:r>
      <w:r w:rsidR="006E7B49" w:rsidRPr="00B17405">
        <w:rPr>
          <w:rFonts w:ascii="Arial" w:eastAsia="Times New Roman" w:hAnsi="Arial" w:cs="Arial"/>
          <w:lang w:eastAsia="en-GB"/>
        </w:rPr>
        <w:t xml:space="preserve">We </w:t>
      </w:r>
      <w:r w:rsidR="006E7B49" w:rsidRPr="009100E1">
        <w:rPr>
          <w:rFonts w:ascii="Arial" w:eastAsia="Times New Roman" w:hAnsi="Arial" w:cs="Arial"/>
          <w:lang w:eastAsia="en-GB"/>
        </w:rPr>
        <w:t xml:space="preserve">avoid </w:t>
      </w:r>
      <w:r w:rsidR="006E7B49" w:rsidRPr="00B17405">
        <w:rPr>
          <w:rFonts w:ascii="Arial" w:eastAsia="Times New Roman" w:hAnsi="Arial" w:cs="Arial"/>
          <w:lang w:eastAsia="en-GB"/>
        </w:rPr>
        <w:t>any</w:t>
      </w:r>
      <w:r w:rsidR="006E7B49" w:rsidRPr="009100E1">
        <w:rPr>
          <w:rFonts w:ascii="Arial" w:eastAsia="Times New Roman" w:hAnsi="Arial" w:cs="Arial"/>
          <w:lang w:eastAsia="en-GB"/>
        </w:rPr>
        <w:t xml:space="preserve"> behaviour </w:t>
      </w:r>
      <w:r w:rsidR="006E7B49" w:rsidRPr="00B17405">
        <w:rPr>
          <w:rFonts w:ascii="Arial" w:eastAsia="Times New Roman" w:hAnsi="Arial" w:cs="Arial"/>
          <w:lang w:eastAsia="en-GB"/>
        </w:rPr>
        <w:t xml:space="preserve">that might encourage </w:t>
      </w:r>
      <w:r w:rsidR="006E7B49" w:rsidRPr="009100E1">
        <w:rPr>
          <w:rFonts w:ascii="Arial" w:eastAsia="Times New Roman" w:hAnsi="Arial" w:cs="Arial"/>
          <w:lang w:eastAsia="en-GB"/>
        </w:rPr>
        <w:t xml:space="preserve">learners </w:t>
      </w:r>
      <w:r w:rsidR="006E7B49" w:rsidRPr="00B17405">
        <w:rPr>
          <w:rFonts w:ascii="Arial" w:eastAsia="Times New Roman" w:hAnsi="Arial" w:cs="Arial"/>
          <w:lang w:eastAsia="en-GB"/>
        </w:rPr>
        <w:t>to go</w:t>
      </w:r>
      <w:r w:rsidR="006E7B49" w:rsidRPr="009100E1">
        <w:rPr>
          <w:rFonts w:ascii="Arial" w:eastAsia="Times New Roman" w:hAnsi="Arial" w:cs="Arial"/>
          <w:lang w:eastAsia="en-GB"/>
        </w:rPr>
        <w:t xml:space="preserve"> beyond</w:t>
      </w:r>
      <w:r w:rsidR="006E7B49" w:rsidRPr="00B17405">
        <w:rPr>
          <w:rFonts w:ascii="Arial" w:eastAsia="Times New Roman" w:hAnsi="Arial" w:cs="Arial"/>
          <w:lang w:eastAsia="en-GB"/>
        </w:rPr>
        <w:t xml:space="preserve"> those</w:t>
      </w:r>
      <w:r w:rsidR="006E7B49" w:rsidRPr="009100E1">
        <w:rPr>
          <w:rFonts w:ascii="Arial" w:eastAsia="Times New Roman" w:hAnsi="Arial" w:cs="Arial"/>
          <w:lang w:eastAsia="en-GB"/>
        </w:rPr>
        <w:t xml:space="preserve"> professional boundaries.</w:t>
      </w:r>
    </w:p>
    <w:p w14:paraId="48FA709A" w14:textId="79647A02" w:rsidR="006E7B49" w:rsidRPr="00B17405" w:rsidRDefault="003412CE" w:rsidP="003412CE">
      <w:pPr>
        <w:spacing w:before="100" w:beforeAutospacing="1" w:after="100" w:afterAutospacing="1" w:line="240" w:lineRule="auto"/>
        <w:ind w:left="720" w:hanging="720"/>
        <w:jc w:val="both"/>
        <w:rPr>
          <w:rFonts w:ascii="Arial" w:eastAsia="Times New Roman" w:hAnsi="Arial" w:cs="Arial"/>
          <w:lang w:eastAsia="en-GB"/>
        </w:rPr>
      </w:pPr>
      <w:r>
        <w:rPr>
          <w:rFonts w:ascii="Arial" w:hAnsi="Arial" w:cs="Arial"/>
        </w:rPr>
        <w:t>3.34.4</w:t>
      </w:r>
      <w:r>
        <w:rPr>
          <w:rFonts w:ascii="Arial" w:hAnsi="Arial" w:cs="Arial"/>
        </w:rPr>
        <w:tab/>
      </w:r>
      <w:r w:rsidR="006E7B49" w:rsidRPr="00B17405">
        <w:rPr>
          <w:rFonts w:ascii="Arial" w:hAnsi="Arial" w:cs="Arial"/>
        </w:rPr>
        <w:t>We do not engage in inappropriate conversations about sexual matters with or around learners, recognising the impact this can have on trust, wellbeing and professionalism.</w:t>
      </w:r>
    </w:p>
    <w:p w14:paraId="4ABEB011" w14:textId="72CEBF67" w:rsidR="006E7B49" w:rsidRPr="00B17405" w:rsidRDefault="003412CE" w:rsidP="003412CE">
      <w:pPr>
        <w:spacing w:before="100" w:beforeAutospacing="1" w:after="100" w:afterAutospacing="1" w:line="240" w:lineRule="auto"/>
        <w:ind w:left="720" w:hanging="720"/>
        <w:jc w:val="both"/>
        <w:rPr>
          <w:rFonts w:ascii="Arial" w:hAnsi="Arial" w:cs="Arial"/>
        </w:rPr>
      </w:pPr>
      <w:r>
        <w:rPr>
          <w:rFonts w:ascii="Arial" w:hAnsi="Arial" w:cs="Arial"/>
        </w:rPr>
        <w:t>3.34.5</w:t>
      </w:r>
      <w:r>
        <w:rPr>
          <w:rFonts w:ascii="Arial" w:hAnsi="Arial" w:cs="Arial"/>
        </w:rPr>
        <w:tab/>
      </w:r>
      <w:r w:rsidR="006E7B49" w:rsidRPr="00B17405">
        <w:rPr>
          <w:rFonts w:ascii="Arial" w:hAnsi="Arial" w:cs="Arial"/>
        </w:rPr>
        <w:t xml:space="preserve">We recognise that social contact with </w:t>
      </w:r>
      <w:r w:rsidR="00BB5231">
        <w:rPr>
          <w:rFonts w:ascii="Arial" w:hAnsi="Arial" w:cs="Arial"/>
        </w:rPr>
        <w:t>students</w:t>
      </w:r>
      <w:r w:rsidR="006E7B49" w:rsidRPr="00B17405">
        <w:rPr>
          <w:rFonts w:ascii="Arial" w:hAnsi="Arial" w:cs="Arial"/>
        </w:rPr>
        <w:t xml:space="preserve"> under the age of 18 or vulnerable adult learners for the purpose of friendship or personal connection is never appropriate. If such contact is initiated by a learner, we exercise sound professional judgement and remain mindful of how our actions could be perceived.</w:t>
      </w:r>
    </w:p>
    <w:p w14:paraId="10755A24" w14:textId="5F423C34" w:rsidR="006E7B49" w:rsidRPr="00B17405" w:rsidRDefault="003412CE" w:rsidP="003412CE">
      <w:pPr>
        <w:spacing w:before="100" w:beforeAutospacing="1" w:after="100" w:afterAutospacing="1" w:line="240" w:lineRule="auto"/>
        <w:ind w:left="720" w:hanging="720"/>
        <w:jc w:val="both"/>
        <w:rPr>
          <w:rFonts w:ascii="Arial" w:hAnsi="Arial" w:cs="Arial"/>
        </w:rPr>
      </w:pPr>
      <w:r>
        <w:rPr>
          <w:rFonts w:ascii="Arial" w:hAnsi="Arial" w:cs="Arial"/>
        </w:rPr>
        <w:t>3.34.6</w:t>
      </w:r>
      <w:r>
        <w:rPr>
          <w:rFonts w:ascii="Arial" w:hAnsi="Arial" w:cs="Arial"/>
        </w:rPr>
        <w:tab/>
      </w:r>
      <w:r w:rsidR="006E7B49" w:rsidRPr="00B17405">
        <w:rPr>
          <w:rFonts w:ascii="Arial" w:hAnsi="Arial" w:cs="Arial"/>
        </w:rPr>
        <w:t>We recognise that platonic friendships - relationships without any romantic, physical or emotional intimacy - may exist between staff and learners over the age of 18 years outside of the workplace.  In these cases, we apply professional judgement in such cases and ensure our conduct is open</w:t>
      </w:r>
      <w:r w:rsidR="001B1718">
        <w:rPr>
          <w:rFonts w:ascii="Arial" w:hAnsi="Arial" w:cs="Arial"/>
        </w:rPr>
        <w:t>, appropriate</w:t>
      </w:r>
      <w:r w:rsidR="006E7B49" w:rsidRPr="00B17405">
        <w:rPr>
          <w:rFonts w:ascii="Arial" w:hAnsi="Arial" w:cs="Arial"/>
        </w:rPr>
        <w:t xml:space="preserve"> and capable of standing up to external scrutiny.  </w:t>
      </w:r>
    </w:p>
    <w:p w14:paraId="010FC204" w14:textId="19E76701" w:rsidR="006E7B49" w:rsidRPr="00B17405" w:rsidRDefault="003412CE" w:rsidP="006E7B49">
      <w:pPr>
        <w:spacing w:before="100" w:beforeAutospacing="1" w:after="100" w:afterAutospacing="1" w:line="240" w:lineRule="auto"/>
        <w:rPr>
          <w:rFonts w:ascii="Arial" w:hAnsi="Arial" w:cs="Arial"/>
        </w:rPr>
      </w:pPr>
      <w:r>
        <w:rPr>
          <w:rFonts w:ascii="Arial" w:hAnsi="Arial" w:cs="Arial"/>
        </w:rPr>
        <w:t>3.34.7</w:t>
      </w:r>
      <w:r>
        <w:rPr>
          <w:rFonts w:ascii="Arial" w:hAnsi="Arial" w:cs="Arial"/>
        </w:rPr>
        <w:tab/>
      </w:r>
      <w:r w:rsidR="006E7B49" w:rsidRPr="00B17405">
        <w:rPr>
          <w:rFonts w:ascii="Arial" w:hAnsi="Arial" w:cs="Arial"/>
        </w:rPr>
        <w:t>For further guidance, please refer to the College’s Personal Relationships Policy.</w:t>
      </w:r>
    </w:p>
    <w:p w14:paraId="5492CA00" w14:textId="4696D58A" w:rsidR="006E7B49" w:rsidRPr="00B17405" w:rsidRDefault="003412CE" w:rsidP="00BB5231">
      <w:pPr>
        <w:spacing w:before="100" w:beforeAutospacing="1" w:after="100" w:afterAutospacing="1" w:line="240" w:lineRule="auto"/>
        <w:ind w:left="720" w:hanging="720"/>
        <w:jc w:val="both"/>
        <w:rPr>
          <w:rFonts w:ascii="Arial" w:hAnsi="Arial" w:cs="Arial"/>
        </w:rPr>
      </w:pPr>
      <w:r>
        <w:rPr>
          <w:rFonts w:ascii="Arial" w:hAnsi="Arial" w:cs="Arial"/>
        </w:rPr>
        <w:t>3.34.8</w:t>
      </w:r>
      <w:r>
        <w:rPr>
          <w:rFonts w:ascii="Arial" w:hAnsi="Arial" w:cs="Arial"/>
        </w:rPr>
        <w:tab/>
      </w:r>
      <w:r w:rsidR="006E7B49" w:rsidRPr="00B17405">
        <w:rPr>
          <w:rFonts w:ascii="Arial" w:hAnsi="Arial" w:cs="Arial"/>
        </w:rPr>
        <w:t xml:space="preserve">These expectations are in place to protect both staff and learners, and to uphold the integrity of our professional environment. They are strictly enforced. A breach may result in disciplinary action, including potential findings of gross misconduct. Where appropriate, we may also make safeguarding referrals, including reporting to external agencies such as the LADO, the police or the DBS service. </w:t>
      </w:r>
    </w:p>
    <w:p w14:paraId="47A25BFB" w14:textId="442C7F97" w:rsidR="003625FE" w:rsidRPr="00416DF0" w:rsidRDefault="00416DF0" w:rsidP="00416DF0">
      <w:pPr>
        <w:rPr>
          <w:rFonts w:ascii="Arial" w:hAnsi="Arial" w:cs="Arial"/>
        </w:rPr>
      </w:pPr>
      <w:r>
        <w:rPr>
          <w:rFonts w:ascii="Arial" w:hAnsi="Arial" w:cs="Arial"/>
        </w:rPr>
        <w:t>3.</w:t>
      </w:r>
      <w:r w:rsidR="003412CE" w:rsidRPr="00416DF0">
        <w:rPr>
          <w:rFonts w:ascii="Arial" w:hAnsi="Arial" w:cs="Arial"/>
        </w:rPr>
        <w:t>35</w:t>
      </w:r>
      <w:r>
        <w:rPr>
          <w:rFonts w:ascii="Arial" w:hAnsi="Arial" w:cs="Arial"/>
        </w:rPr>
        <w:tab/>
      </w:r>
      <w:r w:rsidRPr="00416DF0">
        <w:rPr>
          <w:rFonts w:ascii="Arial" w:hAnsi="Arial" w:cs="Arial"/>
          <w:u w:val="single"/>
        </w:rPr>
        <w:t>S</w:t>
      </w:r>
      <w:r w:rsidR="001651B4" w:rsidRPr="00416DF0">
        <w:rPr>
          <w:rFonts w:ascii="Arial" w:hAnsi="Arial" w:cs="Arial"/>
          <w:u w:val="single"/>
        </w:rPr>
        <w:t xml:space="preserve">ocial Media </w:t>
      </w:r>
      <w:r w:rsidRPr="00416DF0">
        <w:rPr>
          <w:rFonts w:ascii="Arial" w:hAnsi="Arial" w:cs="Arial"/>
          <w:u w:val="single"/>
        </w:rPr>
        <w:t>/</w:t>
      </w:r>
      <w:r w:rsidR="001651B4" w:rsidRPr="00416DF0">
        <w:rPr>
          <w:rFonts w:ascii="Arial" w:hAnsi="Arial" w:cs="Arial"/>
          <w:u w:val="single"/>
        </w:rPr>
        <w:t xml:space="preserve"> Online Co</w:t>
      </w:r>
      <w:r w:rsidRPr="00416DF0">
        <w:rPr>
          <w:rFonts w:ascii="Arial" w:hAnsi="Arial" w:cs="Arial"/>
          <w:u w:val="single"/>
        </w:rPr>
        <w:t>mmunication</w:t>
      </w:r>
    </w:p>
    <w:p w14:paraId="3ACC4D12" w14:textId="47635E7C" w:rsidR="001651B4" w:rsidRPr="001651B4" w:rsidRDefault="00416DF0" w:rsidP="00416DF0">
      <w:pPr>
        <w:pStyle w:val="NormalWeb"/>
        <w:ind w:left="720" w:hanging="720"/>
        <w:jc w:val="both"/>
        <w:rPr>
          <w:rFonts w:ascii="Arial" w:hAnsi="Arial" w:cs="Arial"/>
        </w:rPr>
      </w:pPr>
      <w:r>
        <w:rPr>
          <w:rFonts w:ascii="Arial" w:hAnsi="Arial" w:cs="Arial"/>
          <w:sz w:val="22"/>
          <w:szCs w:val="22"/>
        </w:rPr>
        <w:t>3.35.1</w:t>
      </w:r>
      <w:r>
        <w:rPr>
          <w:rFonts w:ascii="Arial" w:hAnsi="Arial" w:cs="Arial"/>
          <w:sz w:val="22"/>
          <w:szCs w:val="22"/>
        </w:rPr>
        <w:tab/>
      </w:r>
      <w:r w:rsidR="001651B4" w:rsidRPr="003625FE">
        <w:rPr>
          <w:rFonts w:ascii="Arial" w:hAnsi="Arial" w:cs="Arial"/>
          <w:sz w:val="22"/>
          <w:szCs w:val="22"/>
        </w:rPr>
        <w:t>We do not accept or initiate social media contact with current learners or with former learners who are under the age of 18. Online friendships with individuals over the age of 18—including current or former students, parents, and governors—are discouraged in order to maintain professional boundaries. Where such connections do exist, we ensure our conduct remains professional, transparent, and appropriate at all times.</w:t>
      </w:r>
    </w:p>
    <w:p w14:paraId="591353B0" w14:textId="00E148F6" w:rsidR="007A7B94" w:rsidRPr="007A7B94" w:rsidRDefault="00416DF0" w:rsidP="007A7B94">
      <w:pPr>
        <w:pStyle w:val="NormalWeb"/>
        <w:jc w:val="both"/>
        <w:rPr>
          <w:rStyle w:val="Strong"/>
          <w:rFonts w:ascii="Arial" w:hAnsi="Arial" w:cs="Arial"/>
          <w:b w:val="0"/>
          <w:bCs w:val="0"/>
          <w:sz w:val="22"/>
          <w:szCs w:val="22"/>
          <w:u w:val="single"/>
        </w:rPr>
      </w:pPr>
      <w:r w:rsidRPr="00416DF0">
        <w:rPr>
          <w:rStyle w:val="Strong"/>
          <w:rFonts w:ascii="Arial" w:hAnsi="Arial" w:cs="Arial"/>
          <w:b w:val="0"/>
          <w:bCs w:val="0"/>
          <w:sz w:val="22"/>
          <w:szCs w:val="22"/>
        </w:rPr>
        <w:t>3.36</w:t>
      </w:r>
      <w:r w:rsidRPr="00416DF0">
        <w:rPr>
          <w:rStyle w:val="Strong"/>
          <w:rFonts w:ascii="Arial" w:hAnsi="Arial" w:cs="Arial"/>
          <w:b w:val="0"/>
          <w:bCs w:val="0"/>
          <w:sz w:val="22"/>
          <w:szCs w:val="22"/>
        </w:rPr>
        <w:tab/>
      </w:r>
      <w:r w:rsidR="007A7B94" w:rsidRPr="007A7B94">
        <w:rPr>
          <w:rStyle w:val="Strong"/>
          <w:rFonts w:ascii="Arial" w:hAnsi="Arial" w:cs="Arial"/>
          <w:b w:val="0"/>
          <w:bCs w:val="0"/>
          <w:sz w:val="22"/>
          <w:szCs w:val="22"/>
          <w:u w:val="single"/>
        </w:rPr>
        <w:t>Transport Arrangements</w:t>
      </w:r>
    </w:p>
    <w:p w14:paraId="69ED56CC" w14:textId="54958E88" w:rsidR="007A7B94" w:rsidRPr="007A7B94" w:rsidRDefault="00416DF0" w:rsidP="00416DF0">
      <w:pPr>
        <w:pStyle w:val="NormalWeb"/>
        <w:ind w:left="720" w:hanging="720"/>
        <w:jc w:val="both"/>
        <w:rPr>
          <w:rStyle w:val="Strong"/>
          <w:rFonts w:ascii="Arial" w:hAnsi="Arial" w:cs="Arial"/>
          <w:b w:val="0"/>
          <w:bCs w:val="0"/>
          <w:sz w:val="22"/>
          <w:szCs w:val="22"/>
        </w:rPr>
      </w:pPr>
      <w:r>
        <w:rPr>
          <w:rStyle w:val="Strong"/>
          <w:rFonts w:ascii="Arial" w:hAnsi="Arial" w:cs="Arial"/>
          <w:b w:val="0"/>
          <w:bCs w:val="0"/>
          <w:sz w:val="22"/>
          <w:szCs w:val="22"/>
        </w:rPr>
        <w:t>3.36.1</w:t>
      </w:r>
      <w:r>
        <w:rPr>
          <w:rStyle w:val="Strong"/>
          <w:rFonts w:ascii="Arial" w:hAnsi="Arial" w:cs="Arial"/>
          <w:b w:val="0"/>
          <w:bCs w:val="0"/>
          <w:sz w:val="22"/>
          <w:szCs w:val="22"/>
        </w:rPr>
        <w:tab/>
      </w:r>
      <w:r w:rsidR="007A7B94" w:rsidRPr="007A7B94">
        <w:rPr>
          <w:rStyle w:val="Strong"/>
          <w:rFonts w:ascii="Arial" w:hAnsi="Arial" w:cs="Arial"/>
          <w:b w:val="0"/>
          <w:bCs w:val="0"/>
          <w:sz w:val="22"/>
          <w:szCs w:val="22"/>
        </w:rPr>
        <w:t>We ensure that any transport arrangements involving learners are pre-approved and, where possible, supervised. We only use vehicles that meet all legal and insurance requirements. Offering lifts to learners outside of our normal working duties must be pre-authorised, and any emergency transport provided must be recorded and reported to management without delay.</w:t>
      </w:r>
    </w:p>
    <w:p w14:paraId="7BB6749D" w14:textId="502C990B" w:rsidR="00323BD3" w:rsidRPr="009E063B" w:rsidRDefault="00416DF0" w:rsidP="009E063B">
      <w:pPr>
        <w:pStyle w:val="NormalWeb"/>
        <w:jc w:val="both"/>
        <w:rPr>
          <w:rStyle w:val="Strong"/>
          <w:rFonts w:ascii="Arial" w:hAnsi="Arial" w:cs="Arial"/>
          <w:b w:val="0"/>
          <w:bCs w:val="0"/>
          <w:sz w:val="22"/>
          <w:szCs w:val="22"/>
          <w:u w:val="single"/>
        </w:rPr>
      </w:pPr>
      <w:r w:rsidRPr="00416DF0">
        <w:rPr>
          <w:rStyle w:val="Strong"/>
          <w:rFonts w:ascii="Arial" w:hAnsi="Arial" w:cs="Arial"/>
          <w:b w:val="0"/>
          <w:bCs w:val="0"/>
          <w:sz w:val="22"/>
          <w:szCs w:val="22"/>
        </w:rPr>
        <w:t>3.37</w:t>
      </w:r>
      <w:r w:rsidRPr="00416DF0">
        <w:rPr>
          <w:rStyle w:val="Strong"/>
          <w:rFonts w:ascii="Arial" w:hAnsi="Arial" w:cs="Arial"/>
          <w:b w:val="0"/>
          <w:bCs w:val="0"/>
          <w:sz w:val="22"/>
          <w:szCs w:val="22"/>
        </w:rPr>
        <w:tab/>
      </w:r>
      <w:r w:rsidR="00323BD3" w:rsidRPr="009E063B">
        <w:rPr>
          <w:rStyle w:val="Strong"/>
          <w:rFonts w:ascii="Arial" w:hAnsi="Arial" w:cs="Arial"/>
          <w:b w:val="0"/>
          <w:bCs w:val="0"/>
          <w:sz w:val="22"/>
          <w:szCs w:val="22"/>
          <w:u w:val="single"/>
        </w:rPr>
        <w:t>Using Professional Judgement</w:t>
      </w:r>
    </w:p>
    <w:p w14:paraId="0139A579" w14:textId="1BA65B37" w:rsidR="00F52AE5" w:rsidRPr="009E063B" w:rsidRDefault="00416DF0" w:rsidP="00416DF0">
      <w:pPr>
        <w:pStyle w:val="NormalWeb"/>
        <w:ind w:left="720" w:hanging="720"/>
        <w:jc w:val="both"/>
        <w:rPr>
          <w:rStyle w:val="Strong"/>
          <w:rFonts w:ascii="Arial" w:hAnsi="Arial" w:cs="Arial"/>
          <w:b w:val="0"/>
          <w:bCs w:val="0"/>
          <w:sz w:val="22"/>
          <w:szCs w:val="22"/>
        </w:rPr>
      </w:pPr>
      <w:r>
        <w:rPr>
          <w:rFonts w:ascii="Arial" w:hAnsi="Arial" w:cs="Arial"/>
          <w:sz w:val="22"/>
          <w:szCs w:val="22"/>
        </w:rPr>
        <w:t>3.37.1</w:t>
      </w:r>
      <w:r>
        <w:rPr>
          <w:rFonts w:ascii="Arial" w:hAnsi="Arial" w:cs="Arial"/>
          <w:sz w:val="22"/>
          <w:szCs w:val="22"/>
        </w:rPr>
        <w:tab/>
      </w:r>
      <w:r w:rsidR="000054D4" w:rsidRPr="00D9259A">
        <w:rPr>
          <w:rFonts w:ascii="Arial" w:hAnsi="Arial" w:cs="Arial"/>
          <w:sz w:val="22"/>
          <w:szCs w:val="22"/>
        </w:rPr>
        <w:t xml:space="preserve">This Code of Conduct is designed to support a positive, inclusive, and safe working and learning environment. </w:t>
      </w:r>
      <w:r w:rsidR="00944FFC" w:rsidRPr="009E063B">
        <w:rPr>
          <w:rStyle w:val="Strong"/>
          <w:rFonts w:ascii="Arial" w:hAnsi="Arial" w:cs="Arial"/>
          <w:b w:val="0"/>
          <w:bCs w:val="0"/>
          <w:sz w:val="22"/>
          <w:szCs w:val="22"/>
        </w:rPr>
        <w:t>We are trusted to use our professional judgement in situations not specifically covered in this Code of Conduct or other college policies. If we are ever unsure about how to proceed, we seek guidance from our line manager</w:t>
      </w:r>
      <w:r w:rsidR="00323BD3" w:rsidRPr="009E063B">
        <w:rPr>
          <w:rStyle w:val="Strong"/>
          <w:rFonts w:ascii="Arial" w:hAnsi="Arial" w:cs="Arial"/>
          <w:b w:val="0"/>
          <w:bCs w:val="0"/>
          <w:sz w:val="22"/>
          <w:szCs w:val="22"/>
        </w:rPr>
        <w:t xml:space="preserve">.  </w:t>
      </w:r>
    </w:p>
    <w:p w14:paraId="7AD5E4C1" w14:textId="77777777" w:rsidR="0079275C" w:rsidRPr="0079275C" w:rsidRDefault="0079275C" w:rsidP="00ED1DEB">
      <w:pPr>
        <w:spacing w:before="100" w:beforeAutospacing="1" w:after="100" w:afterAutospacing="1" w:line="240" w:lineRule="auto"/>
        <w:rPr>
          <w:rFonts w:ascii="Arial" w:eastAsia="Times New Roman" w:hAnsi="Arial" w:cs="Arial"/>
          <w:b/>
          <w:bCs/>
          <w:sz w:val="28"/>
          <w:szCs w:val="28"/>
          <w:lang w:eastAsia="en-GB"/>
        </w:rPr>
      </w:pPr>
      <w:r w:rsidRPr="0079275C">
        <w:rPr>
          <w:rFonts w:ascii="Arial" w:eastAsia="Times New Roman" w:hAnsi="Arial" w:cs="Arial"/>
          <w:b/>
          <w:bCs/>
          <w:sz w:val="28"/>
          <w:szCs w:val="28"/>
          <w:lang w:eastAsia="en-GB"/>
        </w:rPr>
        <w:t>4.</w:t>
      </w:r>
      <w:r w:rsidRPr="0079275C">
        <w:rPr>
          <w:rFonts w:ascii="Arial" w:eastAsia="Times New Roman" w:hAnsi="Arial" w:cs="Arial"/>
          <w:b/>
          <w:bCs/>
          <w:sz w:val="28"/>
          <w:szCs w:val="28"/>
          <w:lang w:eastAsia="en-GB"/>
        </w:rPr>
        <w:tab/>
      </w:r>
      <w:r w:rsidR="00ED1DEB" w:rsidRPr="00ED1DEB">
        <w:rPr>
          <w:rFonts w:ascii="Arial" w:eastAsia="Times New Roman" w:hAnsi="Arial" w:cs="Arial"/>
          <w:b/>
          <w:bCs/>
          <w:sz w:val="28"/>
          <w:szCs w:val="28"/>
          <w:lang w:eastAsia="en-GB"/>
        </w:rPr>
        <w:t>Accountabilities</w:t>
      </w:r>
    </w:p>
    <w:p w14:paraId="0D99F252" w14:textId="3729AC87" w:rsidR="00ED1DEB" w:rsidRPr="00ED1DEB" w:rsidRDefault="0079275C" w:rsidP="0079275C">
      <w:pPr>
        <w:spacing w:before="100" w:beforeAutospacing="1" w:after="100" w:afterAutospacing="1" w:line="240" w:lineRule="auto"/>
        <w:ind w:left="720" w:hanging="720"/>
        <w:jc w:val="both"/>
        <w:rPr>
          <w:rFonts w:ascii="Arial" w:eastAsia="Times New Roman" w:hAnsi="Arial" w:cs="Arial"/>
          <w:lang w:eastAsia="en-GB"/>
        </w:rPr>
      </w:pPr>
      <w:r w:rsidRPr="0079275C">
        <w:rPr>
          <w:rFonts w:ascii="Arial" w:eastAsia="Times New Roman" w:hAnsi="Arial" w:cs="Arial"/>
          <w:lang w:eastAsia="en-GB"/>
        </w:rPr>
        <w:t>4.1</w:t>
      </w:r>
      <w:r w:rsidRPr="0079275C">
        <w:rPr>
          <w:rFonts w:ascii="Arial" w:eastAsia="Times New Roman" w:hAnsi="Arial" w:cs="Arial"/>
          <w:lang w:eastAsia="en-GB"/>
        </w:rPr>
        <w:tab/>
      </w:r>
      <w:r w:rsidR="00ED1DEB" w:rsidRPr="00ED1DEB">
        <w:rPr>
          <w:rFonts w:ascii="Arial" w:eastAsia="Times New Roman" w:hAnsi="Arial" w:cs="Arial"/>
          <w:lang w:eastAsia="en-GB"/>
        </w:rPr>
        <w:t>The Board of Governors holds overall accountability for the effective implementation of this policy.</w:t>
      </w:r>
    </w:p>
    <w:p w14:paraId="65F1EBFC" w14:textId="579B0883" w:rsidR="00ED1DEB" w:rsidRPr="00ED1DEB" w:rsidRDefault="0079275C" w:rsidP="0079275C">
      <w:pPr>
        <w:spacing w:before="100" w:beforeAutospacing="1" w:after="100" w:afterAutospacing="1" w:line="240" w:lineRule="auto"/>
        <w:ind w:left="720" w:hanging="720"/>
        <w:jc w:val="both"/>
        <w:rPr>
          <w:rFonts w:ascii="Arial" w:eastAsia="Times New Roman" w:hAnsi="Arial" w:cs="Arial"/>
          <w:lang w:eastAsia="en-GB"/>
        </w:rPr>
      </w:pPr>
      <w:r w:rsidRPr="0079275C">
        <w:rPr>
          <w:rFonts w:ascii="Arial" w:eastAsia="Times New Roman" w:hAnsi="Arial" w:cs="Arial"/>
          <w:lang w:eastAsia="en-GB"/>
        </w:rPr>
        <w:t>4.2</w:t>
      </w:r>
      <w:r w:rsidRPr="0079275C">
        <w:rPr>
          <w:rFonts w:ascii="Arial" w:eastAsia="Times New Roman" w:hAnsi="Arial" w:cs="Arial"/>
          <w:lang w:eastAsia="en-GB"/>
        </w:rPr>
        <w:tab/>
      </w:r>
      <w:r w:rsidR="00ED1DEB" w:rsidRPr="00ED1DEB">
        <w:rPr>
          <w:rFonts w:ascii="Arial" w:eastAsia="Times New Roman" w:hAnsi="Arial" w:cs="Arial"/>
          <w:lang w:eastAsia="en-GB"/>
        </w:rPr>
        <w:t>Senior and middle managers are responsible for communicating the policy and ensuring its consistent application within their areas of oversight.</w:t>
      </w:r>
    </w:p>
    <w:p w14:paraId="0CF7053B" w14:textId="392CAFBD" w:rsidR="00ED1DEB" w:rsidRPr="00ED1DEB" w:rsidRDefault="0079275C" w:rsidP="0079275C">
      <w:pPr>
        <w:spacing w:before="100" w:beforeAutospacing="1" w:after="100" w:afterAutospacing="1" w:line="240" w:lineRule="auto"/>
        <w:ind w:left="720" w:hanging="720"/>
        <w:jc w:val="both"/>
        <w:rPr>
          <w:rFonts w:ascii="Arial" w:eastAsia="Times New Roman" w:hAnsi="Arial" w:cs="Arial"/>
          <w:lang w:eastAsia="en-GB"/>
        </w:rPr>
      </w:pPr>
      <w:r w:rsidRPr="0079275C">
        <w:rPr>
          <w:rFonts w:ascii="Arial" w:eastAsia="Times New Roman" w:hAnsi="Arial" w:cs="Arial"/>
          <w:lang w:eastAsia="en-GB"/>
        </w:rPr>
        <w:t>4.3</w:t>
      </w:r>
      <w:r w:rsidRPr="0079275C">
        <w:rPr>
          <w:rFonts w:ascii="Arial" w:eastAsia="Times New Roman" w:hAnsi="Arial" w:cs="Arial"/>
          <w:lang w:eastAsia="en-GB"/>
        </w:rPr>
        <w:tab/>
      </w:r>
      <w:r w:rsidR="00ED1DEB" w:rsidRPr="00ED1DEB">
        <w:rPr>
          <w:rFonts w:ascii="Arial" w:eastAsia="Times New Roman" w:hAnsi="Arial" w:cs="Arial"/>
          <w:lang w:eastAsia="en-GB"/>
        </w:rPr>
        <w:t>All staff are expected to read, understand, and familiarise themselves with the contents of this policy.</w:t>
      </w:r>
    </w:p>
    <w:p w14:paraId="22F3CF85" w14:textId="387E83E0" w:rsidR="0068247B" w:rsidRPr="0068247B" w:rsidRDefault="005644FB" w:rsidP="005644FB">
      <w:pPr>
        <w:spacing w:before="100" w:beforeAutospacing="1" w:after="100" w:afterAutospacing="1" w:line="240" w:lineRule="auto"/>
      </w:pPr>
      <w:r>
        <w:rPr>
          <w:rFonts w:ascii="Arial" w:eastAsia="Times New Roman" w:hAnsi="Arial" w:cs="Arial"/>
          <w:b/>
          <w:bCs/>
          <w:sz w:val="28"/>
          <w:szCs w:val="28"/>
          <w:lang w:eastAsia="en-GB"/>
        </w:rPr>
        <w:t>5</w:t>
      </w:r>
      <w:r w:rsidRPr="0079275C">
        <w:rPr>
          <w:rFonts w:ascii="Arial" w:eastAsia="Times New Roman" w:hAnsi="Arial" w:cs="Arial"/>
          <w:b/>
          <w:bCs/>
          <w:sz w:val="28"/>
          <w:szCs w:val="28"/>
          <w:lang w:eastAsia="en-GB"/>
        </w:rPr>
        <w:t>.</w:t>
      </w:r>
      <w:r w:rsidRPr="0079275C">
        <w:rPr>
          <w:rFonts w:ascii="Arial" w:eastAsia="Times New Roman" w:hAnsi="Arial" w:cs="Arial"/>
          <w:b/>
          <w:bCs/>
          <w:sz w:val="28"/>
          <w:szCs w:val="28"/>
          <w:lang w:eastAsia="en-GB"/>
        </w:rPr>
        <w:tab/>
      </w:r>
      <w:r w:rsidRPr="00ED1DEB">
        <w:rPr>
          <w:rFonts w:ascii="Arial" w:eastAsia="Times New Roman" w:hAnsi="Arial" w:cs="Arial"/>
          <w:b/>
          <w:bCs/>
          <w:sz w:val="28"/>
          <w:szCs w:val="28"/>
          <w:lang w:eastAsia="en-GB"/>
        </w:rPr>
        <w:t>A</w:t>
      </w:r>
      <w:r>
        <w:rPr>
          <w:rFonts w:ascii="Arial" w:eastAsia="Times New Roman" w:hAnsi="Arial" w:cs="Arial"/>
          <w:b/>
          <w:bCs/>
          <w:sz w:val="28"/>
          <w:szCs w:val="28"/>
          <w:lang w:eastAsia="en-GB"/>
        </w:rPr>
        <w:t xml:space="preserve">ssociated Documentation </w:t>
      </w:r>
    </w:p>
    <w:p w14:paraId="037242E3" w14:textId="77777777" w:rsidR="005644FB" w:rsidRPr="005644FB" w:rsidRDefault="005644FB" w:rsidP="005644FB">
      <w:pPr>
        <w:pStyle w:val="ListParagraph"/>
        <w:numPr>
          <w:ilvl w:val="0"/>
          <w:numId w:val="7"/>
        </w:numPr>
        <w:rPr>
          <w:rFonts w:ascii="Arial" w:hAnsi="Arial" w:cs="Arial"/>
        </w:rPr>
      </w:pPr>
      <w:r w:rsidRPr="005644FB">
        <w:rPr>
          <w:rFonts w:ascii="Arial" w:hAnsi="Arial" w:cs="Arial"/>
        </w:rPr>
        <w:t>Safeguarding Policy Framework (available on Sharepoint)</w:t>
      </w:r>
    </w:p>
    <w:p w14:paraId="27E69BD9" w14:textId="77777777" w:rsidR="005644FB" w:rsidRPr="005644FB" w:rsidRDefault="005644FB" w:rsidP="005644FB">
      <w:pPr>
        <w:pStyle w:val="ListParagraph"/>
        <w:numPr>
          <w:ilvl w:val="0"/>
          <w:numId w:val="7"/>
        </w:numPr>
        <w:rPr>
          <w:rFonts w:ascii="Arial" w:hAnsi="Arial" w:cs="Arial"/>
        </w:rPr>
      </w:pPr>
      <w:r w:rsidRPr="005644FB">
        <w:rPr>
          <w:rFonts w:ascii="Arial" w:hAnsi="Arial" w:cs="Arial"/>
        </w:rPr>
        <w:t>HR Policies (available</w:t>
      </w:r>
      <w:r w:rsidR="00507780" w:rsidRPr="005644FB">
        <w:rPr>
          <w:rFonts w:ascii="Arial" w:hAnsi="Arial" w:cs="Arial"/>
        </w:rPr>
        <w:t xml:space="preserve"> on Sharepoint</w:t>
      </w:r>
      <w:r w:rsidRPr="005644FB">
        <w:rPr>
          <w:rFonts w:ascii="Arial" w:hAnsi="Arial" w:cs="Arial"/>
        </w:rPr>
        <w:t>)</w:t>
      </w:r>
    </w:p>
    <w:p w14:paraId="756A86DC" w14:textId="41940740" w:rsidR="00AB6EC4" w:rsidRPr="00445442" w:rsidRDefault="005644FB" w:rsidP="00AB6EC4">
      <w:pPr>
        <w:pStyle w:val="ListParagraph"/>
        <w:numPr>
          <w:ilvl w:val="0"/>
          <w:numId w:val="7"/>
        </w:numPr>
        <w:rPr>
          <w:rFonts w:ascii="Arial" w:hAnsi="Arial" w:cs="Arial"/>
        </w:rPr>
      </w:pPr>
      <w:r w:rsidRPr="005644FB">
        <w:rPr>
          <w:rFonts w:ascii="Arial" w:hAnsi="Arial" w:cs="Arial"/>
        </w:rPr>
        <w:t>Keeping Children Safe in Education (available on DfE website)</w:t>
      </w:r>
      <w:r w:rsidR="00507780" w:rsidRPr="005644FB">
        <w:rPr>
          <w:rFonts w:ascii="Arial" w:hAnsi="Arial" w:cs="Arial"/>
        </w:rPr>
        <w:t xml:space="preserve"> </w:t>
      </w:r>
    </w:p>
    <w:p w14:paraId="56B8AA2C" w14:textId="285DD729" w:rsidR="005644FB" w:rsidRDefault="00445442" w:rsidP="00AB6EC4">
      <w:r>
        <w:t>__________________________________________________________________________________</w:t>
      </w:r>
    </w:p>
    <w:p w14:paraId="1A294DC6" w14:textId="056538BC" w:rsidR="00AB6EC4" w:rsidRPr="005644FB" w:rsidRDefault="00AB6EC4" w:rsidP="00AB6EC4">
      <w:pPr>
        <w:rPr>
          <w:rFonts w:ascii="Arial" w:hAnsi="Arial" w:cs="Arial"/>
          <w:b/>
          <w:sz w:val="18"/>
          <w:szCs w:val="20"/>
        </w:rPr>
      </w:pPr>
      <w:r w:rsidRPr="005644FB">
        <w:rPr>
          <w:rFonts w:ascii="Arial" w:hAnsi="Arial" w:cs="Arial"/>
          <w:b/>
          <w:sz w:val="18"/>
          <w:szCs w:val="20"/>
        </w:rPr>
        <w:t>Change History Record</w:t>
      </w:r>
    </w:p>
    <w:p w14:paraId="3D9974F4" w14:textId="77777777" w:rsidR="00AB6EC4" w:rsidRDefault="00AB6EC4" w:rsidP="00AB6EC4"/>
    <w:tbl>
      <w:tblPr>
        <w:tblStyle w:val="TableGrid"/>
        <w:tblW w:w="0" w:type="auto"/>
        <w:tblLook w:val="04A0" w:firstRow="1" w:lastRow="0" w:firstColumn="1" w:lastColumn="0" w:noHBand="0" w:noVBand="1"/>
      </w:tblPr>
      <w:tblGrid>
        <w:gridCol w:w="1107"/>
        <w:gridCol w:w="2744"/>
        <w:gridCol w:w="3449"/>
        <w:gridCol w:w="1716"/>
      </w:tblGrid>
      <w:tr w:rsidR="00AB6EC4" w:rsidRPr="0057125D" w14:paraId="4020C0A4" w14:textId="77777777" w:rsidTr="00B35D1E">
        <w:trPr>
          <w:trHeight w:val="284"/>
        </w:trPr>
        <w:tc>
          <w:tcPr>
            <w:tcW w:w="1107" w:type="dxa"/>
            <w:vAlign w:val="center"/>
          </w:tcPr>
          <w:p w14:paraId="43288E2E" w14:textId="77777777" w:rsidR="00AB6EC4" w:rsidRPr="0006414A" w:rsidRDefault="00AB6EC4" w:rsidP="00C75135">
            <w:pPr>
              <w:jc w:val="center"/>
              <w:rPr>
                <w:b/>
                <w:sz w:val="18"/>
                <w:szCs w:val="18"/>
              </w:rPr>
            </w:pPr>
            <w:r w:rsidRPr="0006414A">
              <w:rPr>
                <w:b/>
                <w:sz w:val="18"/>
                <w:szCs w:val="18"/>
              </w:rPr>
              <w:t>Issue</w:t>
            </w:r>
          </w:p>
        </w:tc>
        <w:tc>
          <w:tcPr>
            <w:tcW w:w="2744" w:type="dxa"/>
            <w:vAlign w:val="center"/>
          </w:tcPr>
          <w:p w14:paraId="05E356E0" w14:textId="77777777" w:rsidR="00AB6EC4" w:rsidRPr="0006414A" w:rsidRDefault="00AB6EC4" w:rsidP="00C75135">
            <w:pPr>
              <w:jc w:val="center"/>
              <w:rPr>
                <w:b/>
                <w:sz w:val="18"/>
                <w:szCs w:val="18"/>
              </w:rPr>
            </w:pPr>
            <w:r w:rsidRPr="0006414A">
              <w:rPr>
                <w:b/>
                <w:sz w:val="18"/>
                <w:szCs w:val="18"/>
              </w:rPr>
              <w:t>Description</w:t>
            </w:r>
          </w:p>
        </w:tc>
        <w:tc>
          <w:tcPr>
            <w:tcW w:w="3449" w:type="dxa"/>
            <w:vAlign w:val="center"/>
          </w:tcPr>
          <w:p w14:paraId="7D8892E2" w14:textId="77777777" w:rsidR="00AB6EC4" w:rsidRPr="0006414A" w:rsidRDefault="00AB6EC4" w:rsidP="00C75135">
            <w:pPr>
              <w:jc w:val="center"/>
              <w:rPr>
                <w:b/>
                <w:sz w:val="18"/>
                <w:szCs w:val="18"/>
              </w:rPr>
            </w:pPr>
            <w:r w:rsidRPr="0006414A">
              <w:rPr>
                <w:b/>
                <w:sz w:val="18"/>
                <w:szCs w:val="18"/>
              </w:rPr>
              <w:t>Approval (author signature)</w:t>
            </w:r>
          </w:p>
        </w:tc>
        <w:tc>
          <w:tcPr>
            <w:tcW w:w="1716" w:type="dxa"/>
            <w:vAlign w:val="center"/>
          </w:tcPr>
          <w:p w14:paraId="7B77DB30" w14:textId="77777777" w:rsidR="00AB6EC4" w:rsidRPr="0006414A" w:rsidRDefault="00AB6EC4" w:rsidP="00C75135">
            <w:pPr>
              <w:jc w:val="center"/>
              <w:rPr>
                <w:b/>
                <w:sz w:val="18"/>
                <w:szCs w:val="18"/>
              </w:rPr>
            </w:pPr>
            <w:r w:rsidRPr="0006414A">
              <w:rPr>
                <w:b/>
                <w:sz w:val="18"/>
                <w:szCs w:val="18"/>
              </w:rPr>
              <w:t>Date of Issue</w:t>
            </w:r>
          </w:p>
        </w:tc>
      </w:tr>
      <w:tr w:rsidR="00AB6EC4" w:rsidRPr="0057125D" w14:paraId="633F9433" w14:textId="77777777" w:rsidTr="00B35D1E">
        <w:trPr>
          <w:trHeight w:val="284"/>
        </w:trPr>
        <w:tc>
          <w:tcPr>
            <w:tcW w:w="1107" w:type="dxa"/>
            <w:vAlign w:val="center"/>
          </w:tcPr>
          <w:p w14:paraId="438B2553" w14:textId="77777777" w:rsidR="00AB6EC4" w:rsidRPr="0057125D" w:rsidRDefault="00AB6EC4" w:rsidP="00C75135">
            <w:pPr>
              <w:rPr>
                <w:sz w:val="18"/>
                <w:szCs w:val="18"/>
              </w:rPr>
            </w:pPr>
            <w:r>
              <w:rPr>
                <w:sz w:val="18"/>
                <w:szCs w:val="18"/>
              </w:rPr>
              <w:t>Draft 1.0</w:t>
            </w:r>
          </w:p>
        </w:tc>
        <w:tc>
          <w:tcPr>
            <w:tcW w:w="2744" w:type="dxa"/>
            <w:vAlign w:val="center"/>
          </w:tcPr>
          <w:p w14:paraId="4C23C182" w14:textId="77777777" w:rsidR="00AB6EC4" w:rsidRPr="0057125D" w:rsidRDefault="00AB6EC4" w:rsidP="00C75135">
            <w:pPr>
              <w:rPr>
                <w:sz w:val="18"/>
                <w:szCs w:val="18"/>
              </w:rPr>
            </w:pPr>
            <w:r>
              <w:rPr>
                <w:sz w:val="18"/>
                <w:szCs w:val="18"/>
              </w:rPr>
              <w:t>Existing Code of Conduct reformatted to College Policy standard.</w:t>
            </w:r>
          </w:p>
        </w:tc>
        <w:tc>
          <w:tcPr>
            <w:tcW w:w="3449" w:type="dxa"/>
            <w:vAlign w:val="center"/>
          </w:tcPr>
          <w:p w14:paraId="12C388B2" w14:textId="77777777" w:rsidR="00AB6EC4" w:rsidRPr="0057125D" w:rsidRDefault="00AB6EC4" w:rsidP="00C75135">
            <w:pPr>
              <w:jc w:val="center"/>
              <w:rPr>
                <w:sz w:val="18"/>
                <w:szCs w:val="18"/>
              </w:rPr>
            </w:pPr>
            <w:r>
              <w:rPr>
                <w:sz w:val="18"/>
                <w:szCs w:val="18"/>
              </w:rPr>
              <w:t>N. Middleton</w:t>
            </w:r>
          </w:p>
        </w:tc>
        <w:tc>
          <w:tcPr>
            <w:tcW w:w="1716" w:type="dxa"/>
            <w:vAlign w:val="center"/>
          </w:tcPr>
          <w:p w14:paraId="725FE0CA" w14:textId="77777777" w:rsidR="00AB6EC4" w:rsidRPr="0057125D" w:rsidRDefault="00AB6EC4" w:rsidP="00C75135">
            <w:pPr>
              <w:jc w:val="center"/>
              <w:rPr>
                <w:sz w:val="18"/>
                <w:szCs w:val="18"/>
              </w:rPr>
            </w:pPr>
            <w:r>
              <w:rPr>
                <w:sz w:val="18"/>
                <w:szCs w:val="18"/>
              </w:rPr>
              <w:t>19.02.20</w:t>
            </w:r>
          </w:p>
        </w:tc>
      </w:tr>
      <w:tr w:rsidR="00507780" w:rsidRPr="0057125D" w14:paraId="79940DDB" w14:textId="77777777" w:rsidTr="00B35D1E">
        <w:trPr>
          <w:trHeight w:val="284"/>
        </w:trPr>
        <w:tc>
          <w:tcPr>
            <w:tcW w:w="1107" w:type="dxa"/>
            <w:vAlign w:val="center"/>
          </w:tcPr>
          <w:p w14:paraId="208C7505" w14:textId="417A2BE4" w:rsidR="00507780" w:rsidRDefault="00507780" w:rsidP="00C75135">
            <w:pPr>
              <w:rPr>
                <w:sz w:val="18"/>
                <w:szCs w:val="18"/>
              </w:rPr>
            </w:pPr>
            <w:r>
              <w:rPr>
                <w:sz w:val="18"/>
                <w:szCs w:val="18"/>
              </w:rPr>
              <w:t>Draft 1.1</w:t>
            </w:r>
          </w:p>
        </w:tc>
        <w:tc>
          <w:tcPr>
            <w:tcW w:w="2744" w:type="dxa"/>
            <w:vAlign w:val="center"/>
          </w:tcPr>
          <w:p w14:paraId="477207C6" w14:textId="7F003590" w:rsidR="00507780" w:rsidRDefault="00507780" w:rsidP="00C75135">
            <w:pPr>
              <w:rPr>
                <w:sz w:val="18"/>
                <w:szCs w:val="18"/>
              </w:rPr>
            </w:pPr>
            <w:r>
              <w:rPr>
                <w:sz w:val="18"/>
                <w:szCs w:val="18"/>
              </w:rPr>
              <w:t>Changes to names of policies referred to and to update section 3.3.2</w:t>
            </w:r>
          </w:p>
        </w:tc>
        <w:tc>
          <w:tcPr>
            <w:tcW w:w="3449" w:type="dxa"/>
            <w:vAlign w:val="center"/>
          </w:tcPr>
          <w:p w14:paraId="7CA1114A" w14:textId="03434EA8" w:rsidR="00507780" w:rsidRDefault="00B35D1E" w:rsidP="00C75135">
            <w:pPr>
              <w:jc w:val="center"/>
              <w:rPr>
                <w:sz w:val="18"/>
                <w:szCs w:val="18"/>
              </w:rPr>
            </w:pPr>
            <w:r>
              <w:rPr>
                <w:sz w:val="18"/>
                <w:szCs w:val="18"/>
              </w:rPr>
              <w:t>J</w:t>
            </w:r>
            <w:r w:rsidR="000433FD">
              <w:rPr>
                <w:sz w:val="18"/>
                <w:szCs w:val="18"/>
              </w:rPr>
              <w:t>.</w:t>
            </w:r>
            <w:r>
              <w:rPr>
                <w:sz w:val="18"/>
                <w:szCs w:val="18"/>
              </w:rPr>
              <w:t xml:space="preserve"> Norbury</w:t>
            </w:r>
          </w:p>
        </w:tc>
        <w:tc>
          <w:tcPr>
            <w:tcW w:w="1716" w:type="dxa"/>
            <w:vAlign w:val="center"/>
          </w:tcPr>
          <w:p w14:paraId="4A214655" w14:textId="422550C4" w:rsidR="00507780" w:rsidRDefault="00B35D1E" w:rsidP="00C75135">
            <w:pPr>
              <w:jc w:val="center"/>
              <w:rPr>
                <w:sz w:val="18"/>
                <w:szCs w:val="18"/>
              </w:rPr>
            </w:pPr>
            <w:r>
              <w:rPr>
                <w:sz w:val="18"/>
                <w:szCs w:val="18"/>
              </w:rPr>
              <w:t>01.09.2021</w:t>
            </w:r>
          </w:p>
        </w:tc>
      </w:tr>
      <w:tr w:rsidR="00507780" w:rsidRPr="0057125D" w14:paraId="286EE779" w14:textId="77777777" w:rsidTr="00B35D1E">
        <w:trPr>
          <w:trHeight w:val="284"/>
        </w:trPr>
        <w:tc>
          <w:tcPr>
            <w:tcW w:w="1107" w:type="dxa"/>
            <w:vAlign w:val="center"/>
          </w:tcPr>
          <w:p w14:paraId="1632371E" w14:textId="25C52B4A" w:rsidR="00507780" w:rsidRDefault="00B35D1E" w:rsidP="00C75135">
            <w:pPr>
              <w:rPr>
                <w:sz w:val="18"/>
                <w:szCs w:val="18"/>
              </w:rPr>
            </w:pPr>
            <w:r>
              <w:rPr>
                <w:sz w:val="18"/>
                <w:szCs w:val="18"/>
              </w:rPr>
              <w:t>Draft 1.2</w:t>
            </w:r>
          </w:p>
        </w:tc>
        <w:tc>
          <w:tcPr>
            <w:tcW w:w="2744" w:type="dxa"/>
            <w:vAlign w:val="center"/>
          </w:tcPr>
          <w:p w14:paraId="1F79485A" w14:textId="44105E99" w:rsidR="00507780" w:rsidRDefault="00B35D1E" w:rsidP="00C75135">
            <w:pPr>
              <w:rPr>
                <w:sz w:val="18"/>
                <w:szCs w:val="18"/>
              </w:rPr>
            </w:pPr>
            <w:r>
              <w:rPr>
                <w:sz w:val="18"/>
                <w:szCs w:val="18"/>
              </w:rPr>
              <w:t>Change of tone / streamlining document.  Reference to new Personal Relationships Policy.</w:t>
            </w:r>
          </w:p>
        </w:tc>
        <w:tc>
          <w:tcPr>
            <w:tcW w:w="3449" w:type="dxa"/>
            <w:vAlign w:val="center"/>
          </w:tcPr>
          <w:p w14:paraId="0AD95EFE" w14:textId="482D2B0B" w:rsidR="00507780" w:rsidRDefault="00B35D1E" w:rsidP="00B35D1E">
            <w:pPr>
              <w:jc w:val="center"/>
              <w:rPr>
                <w:sz w:val="18"/>
                <w:szCs w:val="18"/>
              </w:rPr>
            </w:pPr>
            <w:r>
              <w:rPr>
                <w:sz w:val="18"/>
                <w:szCs w:val="18"/>
              </w:rPr>
              <w:t>C</w:t>
            </w:r>
            <w:r w:rsidR="000433FD">
              <w:rPr>
                <w:sz w:val="18"/>
                <w:szCs w:val="18"/>
              </w:rPr>
              <w:t>.</w:t>
            </w:r>
            <w:r>
              <w:rPr>
                <w:sz w:val="18"/>
                <w:szCs w:val="18"/>
              </w:rPr>
              <w:t xml:space="preserve"> Symons</w:t>
            </w:r>
          </w:p>
        </w:tc>
        <w:tc>
          <w:tcPr>
            <w:tcW w:w="1716" w:type="dxa"/>
            <w:vAlign w:val="center"/>
          </w:tcPr>
          <w:p w14:paraId="501DF5E3" w14:textId="484D57C8" w:rsidR="00507780" w:rsidRDefault="00B35D1E" w:rsidP="00C75135">
            <w:pPr>
              <w:jc w:val="center"/>
              <w:rPr>
                <w:sz w:val="18"/>
                <w:szCs w:val="18"/>
              </w:rPr>
            </w:pPr>
            <w:r>
              <w:rPr>
                <w:sz w:val="18"/>
                <w:szCs w:val="18"/>
              </w:rPr>
              <w:t>30.07.2025</w:t>
            </w:r>
          </w:p>
        </w:tc>
      </w:tr>
    </w:tbl>
    <w:p w14:paraId="060C8EF8" w14:textId="77777777" w:rsidR="00213914" w:rsidRPr="00D9259A" w:rsidRDefault="00213914" w:rsidP="00D9259A">
      <w:pPr>
        <w:jc w:val="both"/>
        <w:rPr>
          <w:rFonts w:ascii="Arial" w:hAnsi="Arial" w:cs="Arial"/>
        </w:rPr>
      </w:pPr>
    </w:p>
    <w:sectPr w:rsidR="00213914" w:rsidRPr="00D92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BAB"/>
    <w:multiLevelType w:val="multilevel"/>
    <w:tmpl w:val="852A1A78"/>
    <w:lvl w:ilvl="0">
      <w:start w:val="1"/>
      <w:numFmt w:val="bullet"/>
      <w:lvlText w:val=""/>
      <w:lvlJc w:val="left"/>
      <w:pPr>
        <w:tabs>
          <w:tab w:val="num" w:pos="3414"/>
        </w:tabs>
        <w:ind w:left="3414" w:hanging="360"/>
      </w:pPr>
      <w:rPr>
        <w:rFonts w:ascii="Symbol" w:hAnsi="Symbol" w:hint="default"/>
        <w:sz w:val="20"/>
      </w:rPr>
    </w:lvl>
    <w:lvl w:ilvl="1">
      <w:start w:val="1"/>
      <w:numFmt w:val="bullet"/>
      <w:lvlText w:val="o"/>
      <w:lvlJc w:val="left"/>
      <w:pPr>
        <w:tabs>
          <w:tab w:val="num" w:pos="4134"/>
        </w:tabs>
        <w:ind w:left="4134" w:hanging="360"/>
      </w:pPr>
      <w:rPr>
        <w:rFonts w:ascii="Courier New" w:hAnsi="Courier New" w:hint="default"/>
        <w:sz w:val="20"/>
      </w:rPr>
    </w:lvl>
    <w:lvl w:ilvl="2" w:tentative="1">
      <w:start w:val="1"/>
      <w:numFmt w:val="bullet"/>
      <w:lvlText w:val=""/>
      <w:lvlJc w:val="left"/>
      <w:pPr>
        <w:tabs>
          <w:tab w:val="num" w:pos="4854"/>
        </w:tabs>
        <w:ind w:left="4854" w:hanging="360"/>
      </w:pPr>
      <w:rPr>
        <w:rFonts w:ascii="Wingdings" w:hAnsi="Wingdings" w:hint="default"/>
        <w:sz w:val="20"/>
      </w:rPr>
    </w:lvl>
    <w:lvl w:ilvl="3" w:tentative="1">
      <w:start w:val="1"/>
      <w:numFmt w:val="bullet"/>
      <w:lvlText w:val=""/>
      <w:lvlJc w:val="left"/>
      <w:pPr>
        <w:tabs>
          <w:tab w:val="num" w:pos="5574"/>
        </w:tabs>
        <w:ind w:left="5574" w:hanging="360"/>
      </w:pPr>
      <w:rPr>
        <w:rFonts w:ascii="Wingdings" w:hAnsi="Wingdings" w:hint="default"/>
        <w:sz w:val="20"/>
      </w:rPr>
    </w:lvl>
    <w:lvl w:ilvl="4" w:tentative="1">
      <w:start w:val="1"/>
      <w:numFmt w:val="bullet"/>
      <w:lvlText w:val=""/>
      <w:lvlJc w:val="left"/>
      <w:pPr>
        <w:tabs>
          <w:tab w:val="num" w:pos="6294"/>
        </w:tabs>
        <w:ind w:left="6294" w:hanging="360"/>
      </w:pPr>
      <w:rPr>
        <w:rFonts w:ascii="Wingdings" w:hAnsi="Wingdings" w:hint="default"/>
        <w:sz w:val="20"/>
      </w:rPr>
    </w:lvl>
    <w:lvl w:ilvl="5" w:tentative="1">
      <w:start w:val="1"/>
      <w:numFmt w:val="bullet"/>
      <w:lvlText w:val=""/>
      <w:lvlJc w:val="left"/>
      <w:pPr>
        <w:tabs>
          <w:tab w:val="num" w:pos="7014"/>
        </w:tabs>
        <w:ind w:left="7014" w:hanging="360"/>
      </w:pPr>
      <w:rPr>
        <w:rFonts w:ascii="Wingdings" w:hAnsi="Wingdings" w:hint="default"/>
        <w:sz w:val="20"/>
      </w:rPr>
    </w:lvl>
    <w:lvl w:ilvl="6" w:tentative="1">
      <w:start w:val="1"/>
      <w:numFmt w:val="bullet"/>
      <w:lvlText w:val=""/>
      <w:lvlJc w:val="left"/>
      <w:pPr>
        <w:tabs>
          <w:tab w:val="num" w:pos="7734"/>
        </w:tabs>
        <w:ind w:left="7734" w:hanging="360"/>
      </w:pPr>
      <w:rPr>
        <w:rFonts w:ascii="Wingdings" w:hAnsi="Wingdings" w:hint="default"/>
        <w:sz w:val="20"/>
      </w:rPr>
    </w:lvl>
    <w:lvl w:ilvl="7" w:tentative="1">
      <w:start w:val="1"/>
      <w:numFmt w:val="bullet"/>
      <w:lvlText w:val=""/>
      <w:lvlJc w:val="left"/>
      <w:pPr>
        <w:tabs>
          <w:tab w:val="num" w:pos="8454"/>
        </w:tabs>
        <w:ind w:left="8454" w:hanging="360"/>
      </w:pPr>
      <w:rPr>
        <w:rFonts w:ascii="Wingdings" w:hAnsi="Wingdings" w:hint="default"/>
        <w:sz w:val="20"/>
      </w:rPr>
    </w:lvl>
    <w:lvl w:ilvl="8" w:tentative="1">
      <w:start w:val="1"/>
      <w:numFmt w:val="bullet"/>
      <w:lvlText w:val=""/>
      <w:lvlJc w:val="left"/>
      <w:pPr>
        <w:tabs>
          <w:tab w:val="num" w:pos="9174"/>
        </w:tabs>
        <w:ind w:left="9174" w:hanging="360"/>
      </w:pPr>
      <w:rPr>
        <w:rFonts w:ascii="Wingdings" w:hAnsi="Wingdings" w:hint="default"/>
        <w:sz w:val="20"/>
      </w:rPr>
    </w:lvl>
  </w:abstractNum>
  <w:abstractNum w:abstractNumId="1" w15:restartNumberingAfterBreak="0">
    <w:nsid w:val="028E3131"/>
    <w:multiLevelType w:val="multilevel"/>
    <w:tmpl w:val="B97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86F9E"/>
    <w:multiLevelType w:val="multilevel"/>
    <w:tmpl w:val="8C70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D7902"/>
    <w:multiLevelType w:val="hybridMultilevel"/>
    <w:tmpl w:val="4710A6D4"/>
    <w:lvl w:ilvl="0" w:tplc="9DF67C9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C2320E4"/>
    <w:multiLevelType w:val="hybridMultilevel"/>
    <w:tmpl w:val="A5182668"/>
    <w:lvl w:ilvl="0" w:tplc="9DF67C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81677C"/>
    <w:multiLevelType w:val="hybridMultilevel"/>
    <w:tmpl w:val="B4B2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2237A"/>
    <w:multiLevelType w:val="hybridMultilevel"/>
    <w:tmpl w:val="4AFAD9B2"/>
    <w:lvl w:ilvl="0" w:tplc="9DF67C9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mons, Claire">
    <w15:presenceInfo w15:providerId="None" w15:userId="Symons, Cl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14"/>
    <w:rsid w:val="000054D4"/>
    <w:rsid w:val="00006C80"/>
    <w:rsid w:val="000117AB"/>
    <w:rsid w:val="000257FA"/>
    <w:rsid w:val="000433FD"/>
    <w:rsid w:val="0005064D"/>
    <w:rsid w:val="000624F1"/>
    <w:rsid w:val="00092C9F"/>
    <w:rsid w:val="000F1132"/>
    <w:rsid w:val="000F3785"/>
    <w:rsid w:val="000F3EBA"/>
    <w:rsid w:val="000F708A"/>
    <w:rsid w:val="000F7E4C"/>
    <w:rsid w:val="0011538C"/>
    <w:rsid w:val="0013229F"/>
    <w:rsid w:val="00155DE2"/>
    <w:rsid w:val="0016300E"/>
    <w:rsid w:val="001651B4"/>
    <w:rsid w:val="00167F79"/>
    <w:rsid w:val="001746AC"/>
    <w:rsid w:val="00194A99"/>
    <w:rsid w:val="001A2ED4"/>
    <w:rsid w:val="001B0D8E"/>
    <w:rsid w:val="001B1718"/>
    <w:rsid w:val="001F78F8"/>
    <w:rsid w:val="00213914"/>
    <w:rsid w:val="00222314"/>
    <w:rsid w:val="00226DD9"/>
    <w:rsid w:val="00252C7A"/>
    <w:rsid w:val="00262152"/>
    <w:rsid w:val="00263E61"/>
    <w:rsid w:val="00272BF4"/>
    <w:rsid w:val="00277D2B"/>
    <w:rsid w:val="002838CE"/>
    <w:rsid w:val="00284D4D"/>
    <w:rsid w:val="002906E1"/>
    <w:rsid w:val="002A42BE"/>
    <w:rsid w:val="002B6C24"/>
    <w:rsid w:val="002E01E8"/>
    <w:rsid w:val="00320292"/>
    <w:rsid w:val="00323BD3"/>
    <w:rsid w:val="003240C5"/>
    <w:rsid w:val="00325415"/>
    <w:rsid w:val="00337B7A"/>
    <w:rsid w:val="00340169"/>
    <w:rsid w:val="003412CE"/>
    <w:rsid w:val="00346C96"/>
    <w:rsid w:val="00351C16"/>
    <w:rsid w:val="003625FE"/>
    <w:rsid w:val="00363D1C"/>
    <w:rsid w:val="00364C13"/>
    <w:rsid w:val="00384D23"/>
    <w:rsid w:val="003C1443"/>
    <w:rsid w:val="00403F6A"/>
    <w:rsid w:val="004041E6"/>
    <w:rsid w:val="004132AF"/>
    <w:rsid w:val="00416DF0"/>
    <w:rsid w:val="00445442"/>
    <w:rsid w:val="0045132A"/>
    <w:rsid w:val="0045163A"/>
    <w:rsid w:val="004574A4"/>
    <w:rsid w:val="00475F85"/>
    <w:rsid w:val="00480B2E"/>
    <w:rsid w:val="004828AE"/>
    <w:rsid w:val="00486960"/>
    <w:rsid w:val="004D4B4E"/>
    <w:rsid w:val="004E2629"/>
    <w:rsid w:val="004F61F4"/>
    <w:rsid w:val="00501AB4"/>
    <w:rsid w:val="005039A8"/>
    <w:rsid w:val="00507780"/>
    <w:rsid w:val="00507CFC"/>
    <w:rsid w:val="00515BEC"/>
    <w:rsid w:val="0051788D"/>
    <w:rsid w:val="0053589A"/>
    <w:rsid w:val="00536ABC"/>
    <w:rsid w:val="00540F0F"/>
    <w:rsid w:val="00541094"/>
    <w:rsid w:val="005644FB"/>
    <w:rsid w:val="00581DD4"/>
    <w:rsid w:val="00593D20"/>
    <w:rsid w:val="005B0ABE"/>
    <w:rsid w:val="005B5458"/>
    <w:rsid w:val="005D2219"/>
    <w:rsid w:val="005D5E81"/>
    <w:rsid w:val="005E5C99"/>
    <w:rsid w:val="005F5B1F"/>
    <w:rsid w:val="00600B98"/>
    <w:rsid w:val="0060106B"/>
    <w:rsid w:val="006637BD"/>
    <w:rsid w:val="00670A88"/>
    <w:rsid w:val="0068247B"/>
    <w:rsid w:val="006840FC"/>
    <w:rsid w:val="006A5E76"/>
    <w:rsid w:val="006A7DFB"/>
    <w:rsid w:val="006B22C8"/>
    <w:rsid w:val="006C42A6"/>
    <w:rsid w:val="006C57E8"/>
    <w:rsid w:val="006D14F2"/>
    <w:rsid w:val="006D19B8"/>
    <w:rsid w:val="006E7B49"/>
    <w:rsid w:val="00712445"/>
    <w:rsid w:val="00712C93"/>
    <w:rsid w:val="00715EAF"/>
    <w:rsid w:val="00757886"/>
    <w:rsid w:val="00767C20"/>
    <w:rsid w:val="00784B9D"/>
    <w:rsid w:val="00787225"/>
    <w:rsid w:val="0079275C"/>
    <w:rsid w:val="00793D9A"/>
    <w:rsid w:val="007A7B94"/>
    <w:rsid w:val="007B30A2"/>
    <w:rsid w:val="007B4352"/>
    <w:rsid w:val="007E20C7"/>
    <w:rsid w:val="007F4236"/>
    <w:rsid w:val="007F4B67"/>
    <w:rsid w:val="00804DAA"/>
    <w:rsid w:val="00810048"/>
    <w:rsid w:val="008232A8"/>
    <w:rsid w:val="00830B51"/>
    <w:rsid w:val="0087010B"/>
    <w:rsid w:val="008971B3"/>
    <w:rsid w:val="008A66CF"/>
    <w:rsid w:val="008B0F13"/>
    <w:rsid w:val="008B6593"/>
    <w:rsid w:val="008D3348"/>
    <w:rsid w:val="008E69DB"/>
    <w:rsid w:val="009100E1"/>
    <w:rsid w:val="0093576D"/>
    <w:rsid w:val="00944FFC"/>
    <w:rsid w:val="00946FDE"/>
    <w:rsid w:val="0094796B"/>
    <w:rsid w:val="0095710E"/>
    <w:rsid w:val="00971A39"/>
    <w:rsid w:val="00990FED"/>
    <w:rsid w:val="00993041"/>
    <w:rsid w:val="009E063B"/>
    <w:rsid w:val="009E11EA"/>
    <w:rsid w:val="00A7599D"/>
    <w:rsid w:val="00A81D1F"/>
    <w:rsid w:val="00A82317"/>
    <w:rsid w:val="00A82363"/>
    <w:rsid w:val="00A91573"/>
    <w:rsid w:val="00AB6EC4"/>
    <w:rsid w:val="00AC5810"/>
    <w:rsid w:val="00AD213C"/>
    <w:rsid w:val="00AD3703"/>
    <w:rsid w:val="00AD64E2"/>
    <w:rsid w:val="00AD77F2"/>
    <w:rsid w:val="00AF618E"/>
    <w:rsid w:val="00B120AA"/>
    <w:rsid w:val="00B17405"/>
    <w:rsid w:val="00B24A39"/>
    <w:rsid w:val="00B35D1E"/>
    <w:rsid w:val="00B45677"/>
    <w:rsid w:val="00B61A9B"/>
    <w:rsid w:val="00B63A45"/>
    <w:rsid w:val="00B75AB8"/>
    <w:rsid w:val="00B97EC9"/>
    <w:rsid w:val="00BB5231"/>
    <w:rsid w:val="00BD037C"/>
    <w:rsid w:val="00BD407F"/>
    <w:rsid w:val="00BE71D0"/>
    <w:rsid w:val="00C5565C"/>
    <w:rsid w:val="00C66728"/>
    <w:rsid w:val="00C852AB"/>
    <w:rsid w:val="00CB3EA2"/>
    <w:rsid w:val="00CC0D0F"/>
    <w:rsid w:val="00CF4624"/>
    <w:rsid w:val="00CF5FE2"/>
    <w:rsid w:val="00D2486E"/>
    <w:rsid w:val="00D34873"/>
    <w:rsid w:val="00D73589"/>
    <w:rsid w:val="00D9259A"/>
    <w:rsid w:val="00D94958"/>
    <w:rsid w:val="00D951BD"/>
    <w:rsid w:val="00DC1D12"/>
    <w:rsid w:val="00E26D58"/>
    <w:rsid w:val="00E36169"/>
    <w:rsid w:val="00E41C5F"/>
    <w:rsid w:val="00E70E30"/>
    <w:rsid w:val="00E857FC"/>
    <w:rsid w:val="00E9528E"/>
    <w:rsid w:val="00EA271A"/>
    <w:rsid w:val="00EA7742"/>
    <w:rsid w:val="00ED1DEB"/>
    <w:rsid w:val="00F06E18"/>
    <w:rsid w:val="00F101A0"/>
    <w:rsid w:val="00F11737"/>
    <w:rsid w:val="00F17F70"/>
    <w:rsid w:val="00F37982"/>
    <w:rsid w:val="00F40CD2"/>
    <w:rsid w:val="00F50E8A"/>
    <w:rsid w:val="00F52AE5"/>
    <w:rsid w:val="00F8015B"/>
    <w:rsid w:val="00FC35CC"/>
    <w:rsid w:val="00FC452F"/>
    <w:rsid w:val="00FD14B1"/>
    <w:rsid w:val="00FD17A8"/>
    <w:rsid w:val="00FF3E43"/>
    <w:rsid w:val="01EC7EDA"/>
    <w:rsid w:val="07D954E6"/>
    <w:rsid w:val="0C4B95A3"/>
    <w:rsid w:val="1566BBCF"/>
    <w:rsid w:val="1AD015D1"/>
    <w:rsid w:val="1D755811"/>
    <w:rsid w:val="22448D0F"/>
    <w:rsid w:val="27455D1B"/>
    <w:rsid w:val="308FCD0C"/>
    <w:rsid w:val="36016065"/>
    <w:rsid w:val="4214E275"/>
    <w:rsid w:val="4904A6CB"/>
    <w:rsid w:val="4BB973E4"/>
    <w:rsid w:val="4C1A276B"/>
    <w:rsid w:val="514918F4"/>
    <w:rsid w:val="51B0928A"/>
    <w:rsid w:val="54D27882"/>
    <w:rsid w:val="59AB0DAD"/>
    <w:rsid w:val="5F97E5AA"/>
    <w:rsid w:val="60667174"/>
    <w:rsid w:val="62E30181"/>
    <w:rsid w:val="6E94F25F"/>
    <w:rsid w:val="6ECD33C3"/>
    <w:rsid w:val="7161672A"/>
    <w:rsid w:val="7195EE30"/>
    <w:rsid w:val="75707954"/>
    <w:rsid w:val="75EAF963"/>
    <w:rsid w:val="7712B5F4"/>
    <w:rsid w:val="77C34D80"/>
    <w:rsid w:val="7F5F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7E97"/>
  <w15:chartTrackingRefBased/>
  <w15:docId w15:val="{7F815EC1-9CAF-40A7-BCB7-656BA476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E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B6E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139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2139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391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13914"/>
    <w:rPr>
      <w:b/>
      <w:bCs/>
    </w:rPr>
  </w:style>
  <w:style w:type="paragraph" w:styleId="NormalWeb">
    <w:name w:val="Normal (Web)"/>
    <w:basedOn w:val="Normal"/>
    <w:uiPriority w:val="99"/>
    <w:unhideWhenUsed/>
    <w:rsid w:val="002139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213914"/>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3240C5"/>
    <w:rPr>
      <w:i/>
      <w:iCs/>
    </w:rPr>
  </w:style>
  <w:style w:type="paragraph" w:customStyle="1" w:styleId="paragraph">
    <w:name w:val="paragraph"/>
    <w:basedOn w:val="Normal"/>
    <w:rsid w:val="005039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039A8"/>
  </w:style>
  <w:style w:type="character" w:customStyle="1" w:styleId="normaltextrun">
    <w:name w:val="normaltextrun"/>
    <w:basedOn w:val="DefaultParagraphFont"/>
    <w:rsid w:val="005039A8"/>
  </w:style>
  <w:style w:type="paragraph" w:styleId="NoSpacing">
    <w:name w:val="No Spacing"/>
    <w:uiPriority w:val="1"/>
    <w:qFormat/>
    <w:rsid w:val="000F708A"/>
    <w:pPr>
      <w:spacing w:after="0" w:line="240" w:lineRule="auto"/>
    </w:pPr>
  </w:style>
  <w:style w:type="character" w:customStyle="1" w:styleId="Heading1Char">
    <w:name w:val="Heading 1 Char"/>
    <w:basedOn w:val="DefaultParagraphFont"/>
    <w:link w:val="Heading1"/>
    <w:uiPriority w:val="9"/>
    <w:rsid w:val="00AB6E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B6EC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AB6EC4"/>
    <w:pPr>
      <w:spacing w:after="0" w:line="240" w:lineRule="auto"/>
    </w:pPr>
    <w:rPr>
      <w:rFonts w:ascii="Arial" w:eastAsia="Calibri" w:hAnsi="Arial" w:cs="Times New Roman"/>
      <w:sz w:val="24"/>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AB6EC4"/>
    <w:rPr>
      <w:color w:val="0000FF"/>
      <w:u w:val="single"/>
    </w:rPr>
  </w:style>
  <w:style w:type="paragraph" w:styleId="Header">
    <w:name w:val="header"/>
    <w:basedOn w:val="Normal"/>
    <w:link w:val="HeaderChar"/>
    <w:unhideWhenUsed/>
    <w:rsid w:val="005B5458"/>
    <w:pPr>
      <w:tabs>
        <w:tab w:val="center" w:pos="4513"/>
        <w:tab w:val="right" w:pos="9026"/>
      </w:tabs>
      <w:spacing w:after="0" w:line="240" w:lineRule="auto"/>
      <w:ind w:left="357"/>
    </w:pPr>
    <w:rPr>
      <w:rFonts w:ascii="Arial" w:eastAsia="Times New Roman" w:hAnsi="Arial" w:cs="Times New Roman"/>
      <w:szCs w:val="20"/>
      <w:lang w:eastAsia="en-GB"/>
    </w:rPr>
  </w:style>
  <w:style w:type="character" w:customStyle="1" w:styleId="HeaderChar">
    <w:name w:val="Header Char"/>
    <w:basedOn w:val="DefaultParagraphFont"/>
    <w:link w:val="Header"/>
    <w:rsid w:val="005B5458"/>
    <w:rPr>
      <w:rFonts w:ascii="Arial" w:eastAsia="Times New Roman" w:hAnsi="Arial" w:cs="Times New Roman"/>
      <w:szCs w:val="20"/>
      <w:lang w:eastAsia="en-GB"/>
    </w:rPr>
  </w:style>
  <w:style w:type="paragraph" w:customStyle="1" w:styleId="ProcHeading">
    <w:name w:val="ProcHeading"/>
    <w:link w:val="ProcHeadingChar"/>
    <w:qFormat/>
    <w:rsid w:val="005B5458"/>
    <w:pPr>
      <w:framePr w:hSpace="180" w:wrap="around" w:vAnchor="page" w:hAnchor="margin" w:y="976"/>
      <w:widowControl w:val="0"/>
      <w:spacing w:after="0" w:line="240" w:lineRule="auto"/>
    </w:pPr>
    <w:rPr>
      <w:rFonts w:ascii="Arial" w:eastAsiaTheme="majorEastAsia" w:hAnsi="Arial" w:cstheme="majorBidi"/>
      <w:b/>
      <w:bCs/>
      <w:color w:val="2F5496" w:themeColor="accent1" w:themeShade="BF"/>
      <w:kern w:val="32"/>
      <w:sz w:val="32"/>
      <w:szCs w:val="32"/>
      <w:lang w:eastAsia="en-GB"/>
    </w:rPr>
  </w:style>
  <w:style w:type="character" w:customStyle="1" w:styleId="ProcHeadingChar">
    <w:name w:val="ProcHeading Char"/>
    <w:basedOn w:val="Heading1Char"/>
    <w:link w:val="ProcHeading"/>
    <w:rsid w:val="005B5458"/>
    <w:rPr>
      <w:rFonts w:ascii="Arial" w:eastAsiaTheme="majorEastAsia" w:hAnsi="Arial" w:cstheme="majorBidi"/>
      <w:b/>
      <w:bCs/>
      <w:color w:val="2F5496" w:themeColor="accent1" w:themeShade="BF"/>
      <w:kern w:val="32"/>
      <w:sz w:val="32"/>
      <w:szCs w:val="32"/>
      <w:lang w:eastAsia="en-GB"/>
    </w:rPr>
  </w:style>
  <w:style w:type="character" w:styleId="PlaceholderText">
    <w:name w:val="Placeholder Text"/>
    <w:basedOn w:val="DefaultParagraphFont"/>
    <w:uiPriority w:val="99"/>
    <w:semiHidden/>
    <w:rsid w:val="005B5458"/>
    <w:rPr>
      <w:color w:val="808080"/>
    </w:rPr>
  </w:style>
  <w:style w:type="paragraph" w:styleId="ListParagraph">
    <w:name w:val="List Paragraph"/>
    <w:basedOn w:val="Normal"/>
    <w:uiPriority w:val="34"/>
    <w:qFormat/>
    <w:rsid w:val="00564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3538">
      <w:bodyDiv w:val="1"/>
      <w:marLeft w:val="0"/>
      <w:marRight w:val="0"/>
      <w:marTop w:val="0"/>
      <w:marBottom w:val="0"/>
      <w:divBdr>
        <w:top w:val="none" w:sz="0" w:space="0" w:color="auto"/>
        <w:left w:val="none" w:sz="0" w:space="0" w:color="auto"/>
        <w:bottom w:val="none" w:sz="0" w:space="0" w:color="auto"/>
        <w:right w:val="none" w:sz="0" w:space="0" w:color="auto"/>
      </w:divBdr>
    </w:div>
    <w:div w:id="158620938">
      <w:bodyDiv w:val="1"/>
      <w:marLeft w:val="0"/>
      <w:marRight w:val="0"/>
      <w:marTop w:val="0"/>
      <w:marBottom w:val="0"/>
      <w:divBdr>
        <w:top w:val="none" w:sz="0" w:space="0" w:color="auto"/>
        <w:left w:val="none" w:sz="0" w:space="0" w:color="auto"/>
        <w:bottom w:val="none" w:sz="0" w:space="0" w:color="auto"/>
        <w:right w:val="none" w:sz="0" w:space="0" w:color="auto"/>
      </w:divBdr>
    </w:div>
    <w:div w:id="179704266">
      <w:bodyDiv w:val="1"/>
      <w:marLeft w:val="0"/>
      <w:marRight w:val="0"/>
      <w:marTop w:val="0"/>
      <w:marBottom w:val="0"/>
      <w:divBdr>
        <w:top w:val="none" w:sz="0" w:space="0" w:color="auto"/>
        <w:left w:val="none" w:sz="0" w:space="0" w:color="auto"/>
        <w:bottom w:val="none" w:sz="0" w:space="0" w:color="auto"/>
        <w:right w:val="none" w:sz="0" w:space="0" w:color="auto"/>
      </w:divBdr>
    </w:div>
    <w:div w:id="181601518">
      <w:bodyDiv w:val="1"/>
      <w:marLeft w:val="0"/>
      <w:marRight w:val="0"/>
      <w:marTop w:val="0"/>
      <w:marBottom w:val="0"/>
      <w:divBdr>
        <w:top w:val="none" w:sz="0" w:space="0" w:color="auto"/>
        <w:left w:val="none" w:sz="0" w:space="0" w:color="auto"/>
        <w:bottom w:val="none" w:sz="0" w:space="0" w:color="auto"/>
        <w:right w:val="none" w:sz="0" w:space="0" w:color="auto"/>
      </w:divBdr>
    </w:div>
    <w:div w:id="199053099">
      <w:bodyDiv w:val="1"/>
      <w:marLeft w:val="0"/>
      <w:marRight w:val="0"/>
      <w:marTop w:val="0"/>
      <w:marBottom w:val="0"/>
      <w:divBdr>
        <w:top w:val="none" w:sz="0" w:space="0" w:color="auto"/>
        <w:left w:val="none" w:sz="0" w:space="0" w:color="auto"/>
        <w:bottom w:val="none" w:sz="0" w:space="0" w:color="auto"/>
        <w:right w:val="none" w:sz="0" w:space="0" w:color="auto"/>
      </w:divBdr>
    </w:div>
    <w:div w:id="216282014">
      <w:bodyDiv w:val="1"/>
      <w:marLeft w:val="0"/>
      <w:marRight w:val="0"/>
      <w:marTop w:val="0"/>
      <w:marBottom w:val="0"/>
      <w:divBdr>
        <w:top w:val="none" w:sz="0" w:space="0" w:color="auto"/>
        <w:left w:val="none" w:sz="0" w:space="0" w:color="auto"/>
        <w:bottom w:val="none" w:sz="0" w:space="0" w:color="auto"/>
        <w:right w:val="none" w:sz="0" w:space="0" w:color="auto"/>
      </w:divBdr>
    </w:div>
    <w:div w:id="244729809">
      <w:bodyDiv w:val="1"/>
      <w:marLeft w:val="0"/>
      <w:marRight w:val="0"/>
      <w:marTop w:val="0"/>
      <w:marBottom w:val="0"/>
      <w:divBdr>
        <w:top w:val="none" w:sz="0" w:space="0" w:color="auto"/>
        <w:left w:val="none" w:sz="0" w:space="0" w:color="auto"/>
        <w:bottom w:val="none" w:sz="0" w:space="0" w:color="auto"/>
        <w:right w:val="none" w:sz="0" w:space="0" w:color="auto"/>
      </w:divBdr>
    </w:div>
    <w:div w:id="377751875">
      <w:bodyDiv w:val="1"/>
      <w:marLeft w:val="0"/>
      <w:marRight w:val="0"/>
      <w:marTop w:val="0"/>
      <w:marBottom w:val="0"/>
      <w:divBdr>
        <w:top w:val="none" w:sz="0" w:space="0" w:color="auto"/>
        <w:left w:val="none" w:sz="0" w:space="0" w:color="auto"/>
        <w:bottom w:val="none" w:sz="0" w:space="0" w:color="auto"/>
        <w:right w:val="none" w:sz="0" w:space="0" w:color="auto"/>
      </w:divBdr>
    </w:div>
    <w:div w:id="442195029">
      <w:bodyDiv w:val="1"/>
      <w:marLeft w:val="0"/>
      <w:marRight w:val="0"/>
      <w:marTop w:val="0"/>
      <w:marBottom w:val="0"/>
      <w:divBdr>
        <w:top w:val="none" w:sz="0" w:space="0" w:color="auto"/>
        <w:left w:val="none" w:sz="0" w:space="0" w:color="auto"/>
        <w:bottom w:val="none" w:sz="0" w:space="0" w:color="auto"/>
        <w:right w:val="none" w:sz="0" w:space="0" w:color="auto"/>
      </w:divBdr>
    </w:div>
    <w:div w:id="560680951">
      <w:bodyDiv w:val="1"/>
      <w:marLeft w:val="0"/>
      <w:marRight w:val="0"/>
      <w:marTop w:val="0"/>
      <w:marBottom w:val="0"/>
      <w:divBdr>
        <w:top w:val="none" w:sz="0" w:space="0" w:color="auto"/>
        <w:left w:val="none" w:sz="0" w:space="0" w:color="auto"/>
        <w:bottom w:val="none" w:sz="0" w:space="0" w:color="auto"/>
        <w:right w:val="none" w:sz="0" w:space="0" w:color="auto"/>
      </w:divBdr>
    </w:div>
    <w:div w:id="802699956">
      <w:bodyDiv w:val="1"/>
      <w:marLeft w:val="0"/>
      <w:marRight w:val="0"/>
      <w:marTop w:val="0"/>
      <w:marBottom w:val="0"/>
      <w:divBdr>
        <w:top w:val="none" w:sz="0" w:space="0" w:color="auto"/>
        <w:left w:val="none" w:sz="0" w:space="0" w:color="auto"/>
        <w:bottom w:val="none" w:sz="0" w:space="0" w:color="auto"/>
        <w:right w:val="none" w:sz="0" w:space="0" w:color="auto"/>
      </w:divBdr>
    </w:div>
    <w:div w:id="804928280">
      <w:bodyDiv w:val="1"/>
      <w:marLeft w:val="0"/>
      <w:marRight w:val="0"/>
      <w:marTop w:val="0"/>
      <w:marBottom w:val="0"/>
      <w:divBdr>
        <w:top w:val="none" w:sz="0" w:space="0" w:color="auto"/>
        <w:left w:val="none" w:sz="0" w:space="0" w:color="auto"/>
        <w:bottom w:val="none" w:sz="0" w:space="0" w:color="auto"/>
        <w:right w:val="none" w:sz="0" w:space="0" w:color="auto"/>
      </w:divBdr>
    </w:div>
    <w:div w:id="998655061">
      <w:bodyDiv w:val="1"/>
      <w:marLeft w:val="0"/>
      <w:marRight w:val="0"/>
      <w:marTop w:val="0"/>
      <w:marBottom w:val="0"/>
      <w:divBdr>
        <w:top w:val="none" w:sz="0" w:space="0" w:color="auto"/>
        <w:left w:val="none" w:sz="0" w:space="0" w:color="auto"/>
        <w:bottom w:val="none" w:sz="0" w:space="0" w:color="auto"/>
        <w:right w:val="none" w:sz="0" w:space="0" w:color="auto"/>
      </w:divBdr>
    </w:div>
    <w:div w:id="1086221102">
      <w:bodyDiv w:val="1"/>
      <w:marLeft w:val="0"/>
      <w:marRight w:val="0"/>
      <w:marTop w:val="0"/>
      <w:marBottom w:val="0"/>
      <w:divBdr>
        <w:top w:val="none" w:sz="0" w:space="0" w:color="auto"/>
        <w:left w:val="none" w:sz="0" w:space="0" w:color="auto"/>
        <w:bottom w:val="none" w:sz="0" w:space="0" w:color="auto"/>
        <w:right w:val="none" w:sz="0" w:space="0" w:color="auto"/>
      </w:divBdr>
    </w:div>
    <w:div w:id="1308507578">
      <w:bodyDiv w:val="1"/>
      <w:marLeft w:val="0"/>
      <w:marRight w:val="0"/>
      <w:marTop w:val="0"/>
      <w:marBottom w:val="0"/>
      <w:divBdr>
        <w:top w:val="none" w:sz="0" w:space="0" w:color="auto"/>
        <w:left w:val="none" w:sz="0" w:space="0" w:color="auto"/>
        <w:bottom w:val="none" w:sz="0" w:space="0" w:color="auto"/>
        <w:right w:val="none" w:sz="0" w:space="0" w:color="auto"/>
      </w:divBdr>
      <w:divsChild>
        <w:div w:id="354188647">
          <w:marLeft w:val="0"/>
          <w:marRight w:val="0"/>
          <w:marTop w:val="0"/>
          <w:marBottom w:val="0"/>
          <w:divBdr>
            <w:top w:val="none" w:sz="0" w:space="0" w:color="auto"/>
            <w:left w:val="none" w:sz="0" w:space="0" w:color="auto"/>
            <w:bottom w:val="none" w:sz="0" w:space="0" w:color="auto"/>
            <w:right w:val="none" w:sz="0" w:space="0" w:color="auto"/>
          </w:divBdr>
        </w:div>
        <w:div w:id="1556087774">
          <w:marLeft w:val="0"/>
          <w:marRight w:val="0"/>
          <w:marTop w:val="0"/>
          <w:marBottom w:val="0"/>
          <w:divBdr>
            <w:top w:val="none" w:sz="0" w:space="0" w:color="auto"/>
            <w:left w:val="none" w:sz="0" w:space="0" w:color="auto"/>
            <w:bottom w:val="none" w:sz="0" w:space="0" w:color="auto"/>
            <w:right w:val="none" w:sz="0" w:space="0" w:color="auto"/>
          </w:divBdr>
        </w:div>
        <w:div w:id="1835298983">
          <w:marLeft w:val="0"/>
          <w:marRight w:val="0"/>
          <w:marTop w:val="0"/>
          <w:marBottom w:val="0"/>
          <w:divBdr>
            <w:top w:val="none" w:sz="0" w:space="0" w:color="auto"/>
            <w:left w:val="none" w:sz="0" w:space="0" w:color="auto"/>
            <w:bottom w:val="none" w:sz="0" w:space="0" w:color="auto"/>
            <w:right w:val="none" w:sz="0" w:space="0" w:color="auto"/>
          </w:divBdr>
        </w:div>
        <w:div w:id="1623878876">
          <w:marLeft w:val="0"/>
          <w:marRight w:val="0"/>
          <w:marTop w:val="0"/>
          <w:marBottom w:val="0"/>
          <w:divBdr>
            <w:top w:val="none" w:sz="0" w:space="0" w:color="auto"/>
            <w:left w:val="none" w:sz="0" w:space="0" w:color="auto"/>
            <w:bottom w:val="none" w:sz="0" w:space="0" w:color="auto"/>
            <w:right w:val="none" w:sz="0" w:space="0" w:color="auto"/>
          </w:divBdr>
        </w:div>
      </w:divsChild>
    </w:div>
    <w:div w:id="1367565254">
      <w:bodyDiv w:val="1"/>
      <w:marLeft w:val="0"/>
      <w:marRight w:val="0"/>
      <w:marTop w:val="0"/>
      <w:marBottom w:val="0"/>
      <w:divBdr>
        <w:top w:val="none" w:sz="0" w:space="0" w:color="auto"/>
        <w:left w:val="none" w:sz="0" w:space="0" w:color="auto"/>
        <w:bottom w:val="none" w:sz="0" w:space="0" w:color="auto"/>
        <w:right w:val="none" w:sz="0" w:space="0" w:color="auto"/>
      </w:divBdr>
    </w:div>
    <w:div w:id="1500922495">
      <w:bodyDiv w:val="1"/>
      <w:marLeft w:val="0"/>
      <w:marRight w:val="0"/>
      <w:marTop w:val="0"/>
      <w:marBottom w:val="0"/>
      <w:divBdr>
        <w:top w:val="none" w:sz="0" w:space="0" w:color="auto"/>
        <w:left w:val="none" w:sz="0" w:space="0" w:color="auto"/>
        <w:bottom w:val="none" w:sz="0" w:space="0" w:color="auto"/>
        <w:right w:val="none" w:sz="0" w:space="0" w:color="auto"/>
      </w:divBdr>
      <w:divsChild>
        <w:div w:id="1942302626">
          <w:marLeft w:val="0"/>
          <w:marRight w:val="0"/>
          <w:marTop w:val="0"/>
          <w:marBottom w:val="0"/>
          <w:divBdr>
            <w:top w:val="none" w:sz="0" w:space="0" w:color="auto"/>
            <w:left w:val="none" w:sz="0" w:space="0" w:color="auto"/>
            <w:bottom w:val="none" w:sz="0" w:space="0" w:color="auto"/>
            <w:right w:val="none" w:sz="0" w:space="0" w:color="auto"/>
          </w:divBdr>
        </w:div>
        <w:div w:id="1576892687">
          <w:marLeft w:val="0"/>
          <w:marRight w:val="0"/>
          <w:marTop w:val="0"/>
          <w:marBottom w:val="0"/>
          <w:divBdr>
            <w:top w:val="none" w:sz="0" w:space="0" w:color="auto"/>
            <w:left w:val="none" w:sz="0" w:space="0" w:color="auto"/>
            <w:bottom w:val="none" w:sz="0" w:space="0" w:color="auto"/>
            <w:right w:val="none" w:sz="0" w:space="0" w:color="auto"/>
          </w:divBdr>
        </w:div>
        <w:div w:id="1406101836">
          <w:marLeft w:val="0"/>
          <w:marRight w:val="0"/>
          <w:marTop w:val="0"/>
          <w:marBottom w:val="0"/>
          <w:divBdr>
            <w:top w:val="none" w:sz="0" w:space="0" w:color="auto"/>
            <w:left w:val="none" w:sz="0" w:space="0" w:color="auto"/>
            <w:bottom w:val="none" w:sz="0" w:space="0" w:color="auto"/>
            <w:right w:val="none" w:sz="0" w:space="0" w:color="auto"/>
          </w:divBdr>
        </w:div>
        <w:div w:id="1118530689">
          <w:marLeft w:val="0"/>
          <w:marRight w:val="0"/>
          <w:marTop w:val="0"/>
          <w:marBottom w:val="0"/>
          <w:divBdr>
            <w:top w:val="none" w:sz="0" w:space="0" w:color="auto"/>
            <w:left w:val="none" w:sz="0" w:space="0" w:color="auto"/>
            <w:bottom w:val="none" w:sz="0" w:space="0" w:color="auto"/>
            <w:right w:val="none" w:sz="0" w:space="0" w:color="auto"/>
          </w:divBdr>
        </w:div>
        <w:div w:id="1249968732">
          <w:marLeft w:val="0"/>
          <w:marRight w:val="0"/>
          <w:marTop w:val="0"/>
          <w:marBottom w:val="0"/>
          <w:divBdr>
            <w:top w:val="none" w:sz="0" w:space="0" w:color="auto"/>
            <w:left w:val="none" w:sz="0" w:space="0" w:color="auto"/>
            <w:bottom w:val="none" w:sz="0" w:space="0" w:color="auto"/>
            <w:right w:val="none" w:sz="0" w:space="0" w:color="auto"/>
          </w:divBdr>
        </w:div>
        <w:div w:id="214581460">
          <w:marLeft w:val="0"/>
          <w:marRight w:val="0"/>
          <w:marTop w:val="0"/>
          <w:marBottom w:val="0"/>
          <w:divBdr>
            <w:top w:val="none" w:sz="0" w:space="0" w:color="auto"/>
            <w:left w:val="none" w:sz="0" w:space="0" w:color="auto"/>
            <w:bottom w:val="none" w:sz="0" w:space="0" w:color="auto"/>
            <w:right w:val="none" w:sz="0" w:space="0" w:color="auto"/>
          </w:divBdr>
        </w:div>
        <w:div w:id="615796422">
          <w:marLeft w:val="0"/>
          <w:marRight w:val="0"/>
          <w:marTop w:val="0"/>
          <w:marBottom w:val="0"/>
          <w:divBdr>
            <w:top w:val="none" w:sz="0" w:space="0" w:color="auto"/>
            <w:left w:val="none" w:sz="0" w:space="0" w:color="auto"/>
            <w:bottom w:val="none" w:sz="0" w:space="0" w:color="auto"/>
            <w:right w:val="none" w:sz="0" w:space="0" w:color="auto"/>
          </w:divBdr>
        </w:div>
        <w:div w:id="661467581">
          <w:marLeft w:val="0"/>
          <w:marRight w:val="0"/>
          <w:marTop w:val="0"/>
          <w:marBottom w:val="0"/>
          <w:divBdr>
            <w:top w:val="none" w:sz="0" w:space="0" w:color="auto"/>
            <w:left w:val="none" w:sz="0" w:space="0" w:color="auto"/>
            <w:bottom w:val="none" w:sz="0" w:space="0" w:color="auto"/>
            <w:right w:val="none" w:sz="0" w:space="0" w:color="auto"/>
          </w:divBdr>
        </w:div>
        <w:div w:id="1021979953">
          <w:marLeft w:val="0"/>
          <w:marRight w:val="0"/>
          <w:marTop w:val="0"/>
          <w:marBottom w:val="0"/>
          <w:divBdr>
            <w:top w:val="none" w:sz="0" w:space="0" w:color="auto"/>
            <w:left w:val="none" w:sz="0" w:space="0" w:color="auto"/>
            <w:bottom w:val="none" w:sz="0" w:space="0" w:color="auto"/>
            <w:right w:val="none" w:sz="0" w:space="0" w:color="auto"/>
          </w:divBdr>
        </w:div>
        <w:div w:id="1440490960">
          <w:marLeft w:val="0"/>
          <w:marRight w:val="0"/>
          <w:marTop w:val="0"/>
          <w:marBottom w:val="0"/>
          <w:divBdr>
            <w:top w:val="none" w:sz="0" w:space="0" w:color="auto"/>
            <w:left w:val="none" w:sz="0" w:space="0" w:color="auto"/>
            <w:bottom w:val="none" w:sz="0" w:space="0" w:color="auto"/>
            <w:right w:val="none" w:sz="0" w:space="0" w:color="auto"/>
          </w:divBdr>
        </w:div>
        <w:div w:id="688801270">
          <w:marLeft w:val="0"/>
          <w:marRight w:val="0"/>
          <w:marTop w:val="0"/>
          <w:marBottom w:val="0"/>
          <w:divBdr>
            <w:top w:val="none" w:sz="0" w:space="0" w:color="auto"/>
            <w:left w:val="none" w:sz="0" w:space="0" w:color="auto"/>
            <w:bottom w:val="none" w:sz="0" w:space="0" w:color="auto"/>
            <w:right w:val="none" w:sz="0" w:space="0" w:color="auto"/>
          </w:divBdr>
        </w:div>
        <w:div w:id="402993399">
          <w:marLeft w:val="0"/>
          <w:marRight w:val="0"/>
          <w:marTop w:val="0"/>
          <w:marBottom w:val="0"/>
          <w:divBdr>
            <w:top w:val="none" w:sz="0" w:space="0" w:color="auto"/>
            <w:left w:val="none" w:sz="0" w:space="0" w:color="auto"/>
            <w:bottom w:val="none" w:sz="0" w:space="0" w:color="auto"/>
            <w:right w:val="none" w:sz="0" w:space="0" w:color="auto"/>
          </w:divBdr>
        </w:div>
        <w:div w:id="401296244">
          <w:marLeft w:val="0"/>
          <w:marRight w:val="0"/>
          <w:marTop w:val="0"/>
          <w:marBottom w:val="0"/>
          <w:divBdr>
            <w:top w:val="none" w:sz="0" w:space="0" w:color="auto"/>
            <w:left w:val="none" w:sz="0" w:space="0" w:color="auto"/>
            <w:bottom w:val="none" w:sz="0" w:space="0" w:color="auto"/>
            <w:right w:val="none" w:sz="0" w:space="0" w:color="auto"/>
          </w:divBdr>
        </w:div>
        <w:div w:id="790171314">
          <w:marLeft w:val="0"/>
          <w:marRight w:val="0"/>
          <w:marTop w:val="0"/>
          <w:marBottom w:val="0"/>
          <w:divBdr>
            <w:top w:val="none" w:sz="0" w:space="0" w:color="auto"/>
            <w:left w:val="none" w:sz="0" w:space="0" w:color="auto"/>
            <w:bottom w:val="none" w:sz="0" w:space="0" w:color="auto"/>
            <w:right w:val="none" w:sz="0" w:space="0" w:color="auto"/>
          </w:divBdr>
        </w:div>
      </w:divsChild>
    </w:div>
    <w:div w:id="1551763048">
      <w:bodyDiv w:val="1"/>
      <w:marLeft w:val="0"/>
      <w:marRight w:val="0"/>
      <w:marTop w:val="0"/>
      <w:marBottom w:val="0"/>
      <w:divBdr>
        <w:top w:val="none" w:sz="0" w:space="0" w:color="auto"/>
        <w:left w:val="none" w:sz="0" w:space="0" w:color="auto"/>
        <w:bottom w:val="none" w:sz="0" w:space="0" w:color="auto"/>
        <w:right w:val="none" w:sz="0" w:space="0" w:color="auto"/>
      </w:divBdr>
    </w:div>
    <w:div w:id="1671562513">
      <w:bodyDiv w:val="1"/>
      <w:marLeft w:val="0"/>
      <w:marRight w:val="0"/>
      <w:marTop w:val="0"/>
      <w:marBottom w:val="0"/>
      <w:divBdr>
        <w:top w:val="none" w:sz="0" w:space="0" w:color="auto"/>
        <w:left w:val="none" w:sz="0" w:space="0" w:color="auto"/>
        <w:bottom w:val="none" w:sz="0" w:space="0" w:color="auto"/>
        <w:right w:val="none" w:sz="0" w:space="0" w:color="auto"/>
      </w:divBdr>
    </w:div>
    <w:div w:id="1730225617">
      <w:bodyDiv w:val="1"/>
      <w:marLeft w:val="0"/>
      <w:marRight w:val="0"/>
      <w:marTop w:val="0"/>
      <w:marBottom w:val="0"/>
      <w:divBdr>
        <w:top w:val="none" w:sz="0" w:space="0" w:color="auto"/>
        <w:left w:val="none" w:sz="0" w:space="0" w:color="auto"/>
        <w:bottom w:val="none" w:sz="0" w:space="0" w:color="auto"/>
        <w:right w:val="none" w:sz="0" w:space="0" w:color="auto"/>
      </w:divBdr>
    </w:div>
    <w:div w:id="1878353638">
      <w:bodyDiv w:val="1"/>
      <w:marLeft w:val="0"/>
      <w:marRight w:val="0"/>
      <w:marTop w:val="0"/>
      <w:marBottom w:val="0"/>
      <w:divBdr>
        <w:top w:val="none" w:sz="0" w:space="0" w:color="auto"/>
        <w:left w:val="none" w:sz="0" w:space="0" w:color="auto"/>
        <w:bottom w:val="none" w:sz="0" w:space="0" w:color="auto"/>
        <w:right w:val="none" w:sz="0" w:space="0" w:color="auto"/>
      </w:divBdr>
    </w:div>
    <w:div w:id="1921937369">
      <w:bodyDiv w:val="1"/>
      <w:marLeft w:val="0"/>
      <w:marRight w:val="0"/>
      <w:marTop w:val="0"/>
      <w:marBottom w:val="0"/>
      <w:divBdr>
        <w:top w:val="none" w:sz="0" w:space="0" w:color="auto"/>
        <w:left w:val="none" w:sz="0" w:space="0" w:color="auto"/>
        <w:bottom w:val="none" w:sz="0" w:space="0" w:color="auto"/>
        <w:right w:val="none" w:sz="0" w:space="0" w:color="auto"/>
      </w:divBdr>
    </w:div>
    <w:div w:id="2004234436">
      <w:bodyDiv w:val="1"/>
      <w:marLeft w:val="0"/>
      <w:marRight w:val="0"/>
      <w:marTop w:val="0"/>
      <w:marBottom w:val="0"/>
      <w:divBdr>
        <w:top w:val="none" w:sz="0" w:space="0" w:color="auto"/>
        <w:left w:val="none" w:sz="0" w:space="0" w:color="auto"/>
        <w:bottom w:val="none" w:sz="0" w:space="0" w:color="auto"/>
        <w:right w:val="none" w:sz="0" w:space="0" w:color="auto"/>
      </w:divBdr>
    </w:div>
    <w:div w:id="2113283602">
      <w:bodyDiv w:val="1"/>
      <w:marLeft w:val="0"/>
      <w:marRight w:val="0"/>
      <w:marTop w:val="0"/>
      <w:marBottom w:val="0"/>
      <w:divBdr>
        <w:top w:val="none" w:sz="0" w:space="0" w:color="auto"/>
        <w:left w:val="none" w:sz="0" w:space="0" w:color="auto"/>
        <w:bottom w:val="none" w:sz="0" w:space="0" w:color="auto"/>
        <w:right w:val="none" w:sz="0" w:space="0" w:color="auto"/>
      </w:divBdr>
    </w:div>
    <w:div w:id="213208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6359BD7D9431CA28EE41098F83112"/>
        <w:category>
          <w:name w:val="General"/>
          <w:gallery w:val="placeholder"/>
        </w:category>
        <w:types>
          <w:type w:val="bbPlcHdr"/>
        </w:types>
        <w:behaviors>
          <w:behavior w:val="content"/>
        </w:behaviors>
        <w:guid w:val="{D0A9767B-3E11-4E03-8D94-002A779F54D2}"/>
      </w:docPartPr>
      <w:docPartBody>
        <w:p w:rsidR="00C63920" w:rsidRDefault="00804F8A" w:rsidP="00804F8A">
          <w:pPr>
            <w:pStyle w:val="8E06359BD7D9431CA28EE41098F83112"/>
          </w:pPr>
          <w:r w:rsidRPr="00AC2982">
            <w:rPr>
              <w:rStyle w:val="PlaceholderText"/>
            </w:rPr>
            <w:t>[Title]</w:t>
          </w:r>
        </w:p>
      </w:docPartBody>
    </w:docPart>
    <w:docPart>
      <w:docPartPr>
        <w:name w:val="BC31A1A9D04C494E9D6D358F252E6F2E"/>
        <w:category>
          <w:name w:val="General"/>
          <w:gallery w:val="placeholder"/>
        </w:category>
        <w:types>
          <w:type w:val="bbPlcHdr"/>
        </w:types>
        <w:behaviors>
          <w:behavior w:val="content"/>
        </w:behaviors>
        <w:guid w:val="{E11E2A28-BC88-4777-9D23-0D48D8A300C8}"/>
      </w:docPartPr>
      <w:docPartBody>
        <w:p w:rsidR="00C63920" w:rsidRDefault="00804F8A" w:rsidP="00804F8A">
          <w:pPr>
            <w:pStyle w:val="BC31A1A9D04C494E9D6D358F252E6F2E"/>
          </w:pPr>
          <w:r w:rsidRPr="0073263C">
            <w:rPr>
              <w:rStyle w:val="PlaceholderText"/>
            </w:rPr>
            <w:t>[Document ID Value]</w:t>
          </w:r>
        </w:p>
      </w:docPartBody>
    </w:docPart>
    <w:docPart>
      <w:docPartPr>
        <w:name w:val="3EFA4DA13B7843C48EE513DE2949946C"/>
        <w:category>
          <w:name w:val="General"/>
          <w:gallery w:val="placeholder"/>
        </w:category>
        <w:types>
          <w:type w:val="bbPlcHdr"/>
        </w:types>
        <w:behaviors>
          <w:behavior w:val="content"/>
        </w:behaviors>
        <w:guid w:val="{0D5A3AA3-CB7A-476E-A308-6588BFD42714}"/>
      </w:docPartPr>
      <w:docPartBody>
        <w:p w:rsidR="00C63920" w:rsidRDefault="00804F8A" w:rsidP="00804F8A">
          <w:pPr>
            <w:pStyle w:val="3EFA4DA13B7843C48EE513DE2949946C"/>
          </w:pPr>
          <w:r w:rsidRPr="0073263C">
            <w:rPr>
              <w:rStyle w:val="PlaceholderText"/>
            </w:rPr>
            <w:t>[Issue No]</w:t>
          </w:r>
        </w:p>
      </w:docPartBody>
    </w:docPart>
    <w:docPart>
      <w:docPartPr>
        <w:name w:val="7DC7EA94E0BB45E5891CDB56E404D014"/>
        <w:category>
          <w:name w:val="General"/>
          <w:gallery w:val="placeholder"/>
        </w:category>
        <w:types>
          <w:type w:val="bbPlcHdr"/>
        </w:types>
        <w:behaviors>
          <w:behavior w:val="content"/>
        </w:behaviors>
        <w:guid w:val="{BBDBE427-3855-4971-A532-86A1D104DD29}"/>
      </w:docPartPr>
      <w:docPartBody>
        <w:p w:rsidR="00C63920" w:rsidRDefault="00804F8A" w:rsidP="00804F8A">
          <w:pPr>
            <w:pStyle w:val="7DC7EA94E0BB45E5891CDB56E404D014"/>
          </w:pPr>
          <w:r w:rsidRPr="0073263C">
            <w:rPr>
              <w:rStyle w:val="PlaceholderText"/>
            </w:rPr>
            <w:t>[Issue Date]</w:t>
          </w:r>
        </w:p>
      </w:docPartBody>
    </w:docPart>
    <w:docPart>
      <w:docPartPr>
        <w:name w:val="AB86AAACE63E41E786A09C3849341959"/>
        <w:category>
          <w:name w:val="General"/>
          <w:gallery w:val="placeholder"/>
        </w:category>
        <w:types>
          <w:type w:val="bbPlcHdr"/>
        </w:types>
        <w:behaviors>
          <w:behavior w:val="content"/>
        </w:behaviors>
        <w:guid w:val="{B5A3CC10-5B68-4204-8F86-0D05E97BAFD9}"/>
      </w:docPartPr>
      <w:docPartBody>
        <w:p w:rsidR="00C63920" w:rsidRDefault="00804F8A" w:rsidP="00804F8A">
          <w:pPr>
            <w:pStyle w:val="AB86AAACE63E41E786A09C3849341959"/>
          </w:pPr>
          <w:r w:rsidRPr="0073263C">
            <w:rPr>
              <w:rStyle w:val="PlaceholderText"/>
            </w:rPr>
            <w:t>[Policy 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8A"/>
    <w:rsid w:val="00804F8A"/>
    <w:rsid w:val="00C63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F8A"/>
    <w:rPr>
      <w:color w:val="808080"/>
    </w:rPr>
  </w:style>
  <w:style w:type="paragraph" w:customStyle="1" w:styleId="8E06359BD7D9431CA28EE41098F83112">
    <w:name w:val="8E06359BD7D9431CA28EE41098F83112"/>
    <w:rsid w:val="00804F8A"/>
  </w:style>
  <w:style w:type="paragraph" w:customStyle="1" w:styleId="BC31A1A9D04C494E9D6D358F252E6F2E">
    <w:name w:val="BC31A1A9D04C494E9D6D358F252E6F2E"/>
    <w:rsid w:val="00804F8A"/>
  </w:style>
  <w:style w:type="paragraph" w:customStyle="1" w:styleId="3EFA4DA13B7843C48EE513DE2949946C">
    <w:name w:val="3EFA4DA13B7843C48EE513DE2949946C"/>
    <w:rsid w:val="00804F8A"/>
  </w:style>
  <w:style w:type="paragraph" w:customStyle="1" w:styleId="7DC7EA94E0BB45E5891CDB56E404D014">
    <w:name w:val="7DC7EA94E0BB45E5891CDB56E404D014"/>
    <w:rsid w:val="00804F8A"/>
  </w:style>
  <w:style w:type="paragraph" w:customStyle="1" w:styleId="AB86AAACE63E41E786A09C3849341959">
    <w:name w:val="AB86AAACE63E41E786A09C3849341959"/>
    <w:rsid w:val="00804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6834601-5fa9-4698-b38b-a9587fd9704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C2E10C70C14342845FF048B28079E7" ma:contentTypeVersion="8" ma:contentTypeDescription="Create a new document." ma:contentTypeScope="" ma:versionID="db3eacc8363113c493398ab1acc091db">
  <xsd:schema xmlns:xsd="http://www.w3.org/2001/XMLSchema" xmlns:xs="http://www.w3.org/2001/XMLSchema" xmlns:p="http://schemas.microsoft.com/office/2006/metadata/properties" xmlns:ns3="56834601-5fa9-4698-b38b-a9587fd97042" xmlns:ns4="e25b17a9-2d17-47a1-b39d-f173d5853c65" targetNamespace="http://schemas.microsoft.com/office/2006/metadata/properties" ma:root="true" ma:fieldsID="2eb7c75424b775dca2d2b840befcfbf3" ns3:_="" ns4:_="">
    <xsd:import namespace="56834601-5fa9-4698-b38b-a9587fd97042"/>
    <xsd:import namespace="e25b17a9-2d17-47a1-b39d-f173d5853c6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34601-5fa9-4698-b38b-a9587fd97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b17a9-2d17-47a1-b39d-f173d5853c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BB35B-00E1-4DBF-A44D-372DBF066B5F}">
  <ds:schemaRefs>
    <ds:schemaRef ds:uri="http://schemas.microsoft.com/sharepoint/v3/contenttype/forms"/>
  </ds:schemaRefs>
</ds:datastoreItem>
</file>

<file path=customXml/itemProps2.xml><?xml version="1.0" encoding="utf-8"?>
<ds:datastoreItem xmlns:ds="http://schemas.openxmlformats.org/officeDocument/2006/customXml" ds:itemID="{0E6CC606-25B2-4EB4-AC3F-B5E3991AF9AA}">
  <ds:schemaRefs>
    <ds:schemaRef ds:uri="http://schemas.openxmlformats.org/officeDocument/2006/bibliography"/>
  </ds:schemaRefs>
</ds:datastoreItem>
</file>

<file path=customXml/itemProps3.xml><?xml version="1.0" encoding="utf-8"?>
<ds:datastoreItem xmlns:ds="http://schemas.openxmlformats.org/officeDocument/2006/customXml" ds:itemID="{9BBE563C-14CE-4A8B-8AE9-DE6036E43351}">
  <ds:schemaRefs>
    <ds:schemaRef ds:uri="http://purl.org/dc/elements/1.1/"/>
    <ds:schemaRef ds:uri="http://www.w3.org/XML/1998/namespace"/>
    <ds:schemaRef ds:uri="http://schemas.microsoft.com/office/2006/metadata/properties"/>
    <ds:schemaRef ds:uri="http://schemas.microsoft.com/office/2006/documentManagement/types"/>
    <ds:schemaRef ds:uri="56834601-5fa9-4698-b38b-a9587fd97042"/>
    <ds:schemaRef ds:uri="e25b17a9-2d17-47a1-b39d-f173d5853c65"/>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8B0E463-4CEB-4F85-A0D8-F4476C84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34601-5fa9-4698-b38b-a9587fd97042"/>
    <ds:schemaRef ds:uri="e25b17a9-2d17-47a1-b39d-f173d5853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3616</Words>
  <Characters>20616</Characters>
  <Application>Microsoft Office Word</Application>
  <DocSecurity>0</DocSecurity>
  <Lines>171</Lines>
  <Paragraphs>48</Paragraphs>
  <ScaleCrop>false</ScaleCrop>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Code of Conduct</dc:title>
  <dc:subject/>
  <dc:creator>Symons, Claire</dc:creator>
  <cp:keywords/>
  <dc:description/>
  <cp:lastModifiedBy>Macmillan, Laura</cp:lastModifiedBy>
  <cp:revision>2</cp:revision>
  <cp:lastPrinted>2025-07-30T14:17:00Z</cp:lastPrinted>
  <dcterms:created xsi:type="dcterms:W3CDTF">2025-07-31T10:19:00Z</dcterms:created>
  <dcterms:modified xsi:type="dcterms:W3CDTF">2025-07-31T10:19:00Z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0x010100D8C2E10C70C14342845FF048B28079E7</vt:lpwstr>
  </property>
</Properties>
</file>